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2062D" w:rsidR="0027212C" w:rsidP="408910BC" w:rsidRDefault="0027212C" w14:paraId="3DC30DA3" w14:textId="649E500D">
      <w:pPr>
        <w:spacing w:after="0" w:line="240" w:lineRule="auto"/>
        <w:jc w:val="center"/>
        <w:rPr>
          <w:rStyle w:val="FootnoteReference"/>
          <w:rFonts w:ascii="Calibri" w:hAnsi="Calibri" w:cs="" w:asciiTheme="minorAscii" w:hAnsiTheme="minorAscii" w:cstheme="minorBidi"/>
          <w:color w:val="000000"/>
          <w:sz w:val="24"/>
          <w:szCs w:val="24"/>
        </w:rPr>
      </w:pPr>
    </w:p>
    <w:p w:rsidRPr="0042062D" w:rsidR="0040399F" w:rsidP="0027212C" w:rsidRDefault="0040399F" w14:paraId="21C5BAFC" w14:textId="39A31B28">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40399F" w:rsidP="0027212C" w:rsidRDefault="0040399F" w14:paraId="41559D8E" w14:textId="0C8A2A21">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40399F" w:rsidP="0027212C" w:rsidRDefault="0040399F" w14:paraId="2B7EE9CA" w14:textId="3EDBADE5">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40399F" w:rsidP="0027212C" w:rsidRDefault="0040399F" w14:paraId="003A6FC6" w14:textId="5CDE9D93">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40399F" w:rsidP="7540CD4B" w:rsidRDefault="3B8244E5" w14:paraId="634FF568" w14:textId="520EF1BB">
      <w:pPr>
        <w:pBdr>
          <w:top w:val="nil"/>
          <w:left w:val="nil"/>
          <w:bottom w:val="nil"/>
          <w:right w:val="nil"/>
          <w:between w:val="nil"/>
        </w:pBdr>
        <w:spacing w:after="0" w:line="240" w:lineRule="auto"/>
        <w:jc w:val="center"/>
        <w:rPr>
          <w:rFonts w:asciiTheme="minorHAnsi" w:hAnsiTheme="minorHAnsi" w:cstheme="minorHAnsi"/>
        </w:rPr>
      </w:pPr>
      <w:r>
        <w:rPr>
          <w:noProof/>
        </w:rPr>
        <w:drawing>
          <wp:inline distT="0" distB="0" distL="0" distR="0" wp14:anchorId="2C8D3DF2" wp14:editId="0D0917C0">
            <wp:extent cx="1514475" cy="1514475"/>
            <wp:effectExtent l="0" t="0" r="0" b="0"/>
            <wp:docPr id="969206034" name="Picture 96920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2060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inline>
        </w:drawing>
      </w:r>
      <w:r>
        <w:br/>
      </w:r>
    </w:p>
    <w:p w:rsidRPr="0042062D" w:rsidR="0040399F" w:rsidP="0027212C" w:rsidRDefault="0040399F" w14:paraId="7AE8C66E" w14:textId="4F115808">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40399F" w:rsidP="0027212C" w:rsidRDefault="0040399F" w14:paraId="676AFE4D" w14:textId="0EAAB02F">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40399F" w:rsidP="0027212C" w:rsidRDefault="0040399F" w14:paraId="4535B73E" w14:textId="38C399E5">
      <w:pPr>
        <w:pBdr>
          <w:top w:val="nil"/>
          <w:left w:val="nil"/>
          <w:bottom w:val="nil"/>
          <w:right w:val="nil"/>
          <w:between w:val="nil"/>
        </w:pBdr>
        <w:spacing w:after="0" w:line="240" w:lineRule="auto"/>
        <w:jc w:val="both"/>
        <w:rPr>
          <w:rFonts w:asciiTheme="minorHAnsi" w:hAnsiTheme="minorHAnsi" w:cstheme="minorHAnsi"/>
          <w:color w:val="000000"/>
        </w:rPr>
      </w:pPr>
    </w:p>
    <w:p w:rsidRPr="006D1BF9" w:rsidR="0040399F" w:rsidP="648C8EFB" w:rsidRDefault="0040399F" w14:paraId="6814BD62" w14:textId="760E89A8">
      <w:pPr>
        <w:spacing w:before="55"/>
        <w:ind w:right="508"/>
        <w:jc w:val="center"/>
        <w:rPr>
          <w:rFonts w:ascii="Calibri" w:hAnsi="Calibri" w:cs="" w:asciiTheme="minorAscii" w:hAnsiTheme="minorAscii" w:cstheme="minorBidi"/>
          <w:b w:val="1"/>
          <w:bCs w:val="1"/>
          <w:color w:val="001F5F"/>
          <w:u w:val="single"/>
        </w:rPr>
      </w:pPr>
      <w:r w:rsidRPr="648C8EFB" w:rsidR="0040399F">
        <w:rPr>
          <w:rFonts w:ascii="Calibri" w:hAnsi="Calibri" w:cs="" w:asciiTheme="minorAscii" w:hAnsiTheme="minorAscii" w:cstheme="minorBidi"/>
          <w:b w:val="1"/>
          <w:bCs w:val="1"/>
          <w:color w:val="001F5F"/>
          <w:u w:val="single" w:color="001F5F"/>
        </w:rPr>
        <w:t>SAFEGUARDING</w:t>
      </w:r>
      <w:r w:rsidRPr="648C8EFB" w:rsidR="288715F0">
        <w:rPr>
          <w:rFonts w:ascii="Calibri" w:hAnsi="Calibri" w:cs="" w:asciiTheme="minorAscii" w:hAnsiTheme="minorAscii" w:cstheme="minorBidi"/>
          <w:b w:val="1"/>
          <w:bCs w:val="1"/>
          <w:color w:val="001F5F"/>
          <w:u w:val="single" w:color="001F5F"/>
        </w:rPr>
        <w:t xml:space="preserve"> AND</w:t>
      </w:r>
      <w:r w:rsidRPr="648C8EFB" w:rsidR="15B5A3EC">
        <w:rPr>
          <w:rFonts w:ascii="Calibri" w:hAnsi="Calibri" w:cs="" w:asciiTheme="minorAscii" w:hAnsiTheme="minorAscii" w:cstheme="minorBidi"/>
          <w:b w:val="1"/>
          <w:bCs w:val="1"/>
          <w:color w:val="001F5F"/>
          <w:u w:val="single" w:color="001F5F"/>
        </w:rPr>
        <w:t xml:space="preserve"> </w:t>
      </w:r>
      <w:r w:rsidRPr="648C8EFB" w:rsidR="0040399F">
        <w:rPr>
          <w:rFonts w:ascii="Calibri" w:hAnsi="Calibri" w:cs="" w:asciiTheme="minorAscii" w:hAnsiTheme="minorAscii" w:cstheme="minorBidi"/>
          <w:b w:val="1"/>
          <w:bCs w:val="1"/>
          <w:color w:val="001F5F"/>
          <w:u w:val="single" w:color="001F5F"/>
        </w:rPr>
        <w:t>CHILD</w:t>
      </w:r>
      <w:r w:rsidRPr="648C8EFB" w:rsidR="0040399F">
        <w:rPr>
          <w:rFonts w:ascii="Calibri" w:hAnsi="Calibri" w:cs="" w:asciiTheme="minorAscii" w:hAnsiTheme="minorAscii" w:cstheme="minorBidi"/>
          <w:b w:val="1"/>
          <w:bCs w:val="1"/>
          <w:color w:val="001F5F"/>
          <w:spacing w:val="-10"/>
          <w:u w:val="single" w:color="001F5F"/>
        </w:rPr>
        <w:t xml:space="preserve"> </w:t>
      </w:r>
      <w:r w:rsidRPr="648C8EFB" w:rsidR="0040399F">
        <w:rPr>
          <w:rFonts w:ascii="Calibri" w:hAnsi="Calibri" w:cs="" w:asciiTheme="minorAscii" w:hAnsiTheme="minorAscii" w:cstheme="minorBidi"/>
          <w:b w:val="1"/>
          <w:bCs w:val="1"/>
          <w:color w:val="001F5F"/>
          <w:u w:val="single" w:color="001F5F"/>
        </w:rPr>
        <w:t>PROTECTION</w:t>
      </w:r>
      <w:r w:rsidRPr="648C8EFB" w:rsidR="1C1F8180">
        <w:rPr>
          <w:rFonts w:ascii="Calibri" w:hAnsi="Calibri" w:cs="" w:asciiTheme="minorAscii" w:hAnsiTheme="minorAscii" w:cstheme="minorBidi"/>
          <w:b w:val="1"/>
          <w:bCs w:val="1"/>
          <w:color w:val="001F5F"/>
          <w:u w:val="single" w:color="001F5F"/>
        </w:rPr>
        <w:t xml:space="preserve"> POLICY</w:t>
      </w:r>
      <w:r w:rsidRPr="648C8EFB" w:rsidR="0040399F">
        <w:rPr>
          <w:rFonts w:ascii="Calibri" w:hAnsi="Calibri" w:cs="" w:asciiTheme="minorAscii" w:hAnsiTheme="minorAscii" w:cstheme="minorBidi"/>
          <w:b w:val="1"/>
          <w:bCs w:val="1"/>
          <w:color w:val="001F5F"/>
          <w:spacing w:val="-9"/>
          <w:u w:val="single" w:color="001F5F"/>
        </w:rPr>
        <w:t xml:space="preserve"> </w:t>
      </w:r>
    </w:p>
    <w:p w:rsidRPr="0042062D" w:rsidR="00DD5FF2" w:rsidP="35B23DF3" w:rsidRDefault="1D69843A" w14:paraId="68B64805" w14:textId="0CC9DD58">
      <w:pPr>
        <w:pStyle w:val="BodyText"/>
        <w:tabs>
          <w:tab w:val="left" w:pos="6567"/>
        </w:tabs>
        <w:spacing w:after="160" w:line="276" w:lineRule="auto"/>
        <w:rPr>
          <w:rFonts w:asciiTheme="minorHAnsi" w:hAnsiTheme="minorHAnsi" w:cstheme="minorBidi"/>
          <w:b/>
          <w:bCs/>
          <w:u w:val="single"/>
        </w:rPr>
      </w:pPr>
      <w:r w:rsidRPr="35B23DF3">
        <w:rPr>
          <w:rFonts w:asciiTheme="minorHAnsi" w:hAnsiTheme="minorHAnsi" w:cstheme="minorBidi"/>
          <w:b/>
          <w:bCs/>
          <w:lang w:eastAsia="en-GB"/>
        </w:rPr>
        <w:t xml:space="preserve">      </w:t>
      </w:r>
    </w:p>
    <w:tbl>
      <w:tblPr>
        <w:tblStyle w:val="TableGrid"/>
        <w:tblW w:w="0" w:type="auto"/>
        <w:jc w:val="center"/>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340"/>
        <w:gridCol w:w="7005"/>
      </w:tblGrid>
      <w:tr w:rsidR="35B23DF3" w:rsidTr="135E044E" w14:paraId="45A89344" w14:textId="77777777">
        <w:trPr>
          <w:trHeight w:val="300"/>
        </w:trPr>
        <w:tc>
          <w:tcPr>
            <w:tcW w:w="2340" w:type="dxa"/>
            <w:tcMar>
              <w:left w:w="105" w:type="dxa"/>
              <w:right w:w="105" w:type="dxa"/>
            </w:tcMar>
          </w:tcPr>
          <w:p w:rsidR="35B23DF3" w:rsidP="35B23DF3" w:rsidRDefault="35B23DF3" w14:paraId="2273EDEF" w14:textId="7B3F38B5">
            <w:pPr>
              <w:spacing w:after="0" w:line="240" w:lineRule="auto"/>
              <w:rPr>
                <w:color w:val="000000" w:themeColor="text1"/>
              </w:rPr>
            </w:pPr>
            <w:r w:rsidRPr="35B23DF3">
              <w:rPr>
                <w:b/>
                <w:bCs/>
                <w:color w:val="000000" w:themeColor="text1"/>
                <w:lang w:val="en-US"/>
              </w:rPr>
              <w:t>Owner(s)</w:t>
            </w:r>
          </w:p>
        </w:tc>
        <w:tc>
          <w:tcPr>
            <w:tcW w:w="7005" w:type="dxa"/>
            <w:tcMar>
              <w:left w:w="105" w:type="dxa"/>
              <w:right w:w="105" w:type="dxa"/>
            </w:tcMar>
          </w:tcPr>
          <w:p w:rsidR="4573ADB5" w:rsidP="35B23DF3" w:rsidRDefault="4573ADB5" w14:paraId="17D6B470" w14:textId="4D9EC9ED">
            <w:pPr>
              <w:spacing w:after="0" w:line="240" w:lineRule="auto"/>
              <w:rPr>
                <w:color w:val="000000" w:themeColor="text1"/>
              </w:rPr>
            </w:pPr>
            <w:r w:rsidRPr="35B23DF3">
              <w:rPr>
                <w:color w:val="000000" w:themeColor="text1"/>
              </w:rPr>
              <w:t>Director of Junior School &amp; Director of Pastoral Care</w:t>
            </w:r>
          </w:p>
        </w:tc>
      </w:tr>
      <w:tr w:rsidR="35B23DF3" w:rsidTr="135E044E" w14:paraId="636C6754" w14:textId="77777777">
        <w:trPr>
          <w:trHeight w:val="300"/>
        </w:trPr>
        <w:tc>
          <w:tcPr>
            <w:tcW w:w="2340" w:type="dxa"/>
            <w:tcMar>
              <w:left w:w="105" w:type="dxa"/>
              <w:right w:w="105" w:type="dxa"/>
            </w:tcMar>
          </w:tcPr>
          <w:p w:rsidR="35B23DF3" w:rsidP="35B23DF3" w:rsidRDefault="35B23DF3" w14:paraId="3E335EC3" w14:textId="02C77B81">
            <w:pPr>
              <w:spacing w:after="0" w:line="240" w:lineRule="auto"/>
              <w:rPr>
                <w:color w:val="000000" w:themeColor="text1"/>
              </w:rPr>
            </w:pPr>
            <w:r w:rsidRPr="35B23DF3">
              <w:rPr>
                <w:b/>
                <w:bCs/>
                <w:color w:val="000000" w:themeColor="text1"/>
                <w:lang w:val="en-US"/>
              </w:rPr>
              <w:t>Last review date</w:t>
            </w:r>
          </w:p>
        </w:tc>
        <w:tc>
          <w:tcPr>
            <w:tcW w:w="7005" w:type="dxa"/>
            <w:tcMar>
              <w:left w:w="105" w:type="dxa"/>
              <w:right w:w="105" w:type="dxa"/>
            </w:tcMar>
          </w:tcPr>
          <w:p w:rsidR="228CEC75" w:rsidP="35B23DF3" w:rsidRDefault="228CEC75" w14:paraId="33538D50" w14:textId="013A7745">
            <w:pPr>
              <w:spacing w:after="0" w:line="240" w:lineRule="auto"/>
              <w:rPr>
                <w:color w:val="000000" w:themeColor="text1"/>
              </w:rPr>
            </w:pPr>
            <w:r w:rsidRPr="5EB74439">
              <w:rPr>
                <w:color w:val="000000" w:themeColor="text1"/>
              </w:rPr>
              <w:t>September 202</w:t>
            </w:r>
            <w:r w:rsidRPr="5EB74439" w:rsidR="456F7C4D">
              <w:rPr>
                <w:color w:val="000000" w:themeColor="text1"/>
              </w:rPr>
              <w:t>4</w:t>
            </w:r>
          </w:p>
        </w:tc>
      </w:tr>
      <w:tr w:rsidR="35B23DF3" w:rsidTr="135E044E" w14:paraId="207B090E" w14:textId="77777777">
        <w:trPr>
          <w:trHeight w:val="300"/>
        </w:trPr>
        <w:tc>
          <w:tcPr>
            <w:tcW w:w="2340" w:type="dxa"/>
            <w:tcMar>
              <w:left w:w="105" w:type="dxa"/>
              <w:right w:w="105" w:type="dxa"/>
            </w:tcMar>
          </w:tcPr>
          <w:p w:rsidR="35B23DF3" w:rsidP="35B23DF3" w:rsidRDefault="35B23DF3" w14:paraId="55EDEBEF" w14:textId="4DB7FC3C">
            <w:pPr>
              <w:spacing w:after="0" w:line="240" w:lineRule="auto"/>
              <w:rPr>
                <w:color w:val="000000" w:themeColor="text1"/>
              </w:rPr>
            </w:pPr>
            <w:r w:rsidRPr="35B23DF3">
              <w:rPr>
                <w:b/>
                <w:bCs/>
                <w:color w:val="000000" w:themeColor="text1"/>
                <w:lang w:val="en-US"/>
              </w:rPr>
              <w:t>Governor committee</w:t>
            </w:r>
          </w:p>
        </w:tc>
        <w:tc>
          <w:tcPr>
            <w:tcW w:w="7005" w:type="dxa"/>
            <w:tcMar>
              <w:left w:w="105" w:type="dxa"/>
              <w:right w:w="105" w:type="dxa"/>
            </w:tcMar>
          </w:tcPr>
          <w:p w:rsidR="5B06F563" w:rsidP="35B23DF3" w:rsidRDefault="5B06F563" w14:paraId="4103D5F3" w14:textId="4E29F7C7">
            <w:pPr>
              <w:spacing w:after="0" w:line="240" w:lineRule="auto"/>
              <w:rPr>
                <w:color w:val="000000" w:themeColor="text1"/>
              </w:rPr>
            </w:pPr>
            <w:r w:rsidRPr="35B23DF3">
              <w:rPr>
                <w:color w:val="000000" w:themeColor="text1"/>
              </w:rPr>
              <w:t>Full Board</w:t>
            </w:r>
          </w:p>
        </w:tc>
      </w:tr>
      <w:tr w:rsidR="35B23DF3" w:rsidTr="135E044E" w14:paraId="25F25BCE" w14:textId="77777777">
        <w:trPr>
          <w:trHeight w:val="300"/>
        </w:trPr>
        <w:tc>
          <w:tcPr>
            <w:tcW w:w="2340" w:type="dxa"/>
            <w:tcMar>
              <w:left w:w="105" w:type="dxa"/>
              <w:right w:w="105" w:type="dxa"/>
            </w:tcMar>
          </w:tcPr>
          <w:p w:rsidR="35B23DF3" w:rsidP="35B23DF3" w:rsidRDefault="35B23DF3" w14:paraId="1AC4C1EC" w14:textId="72A7DFA0">
            <w:pPr>
              <w:spacing w:after="0" w:line="240" w:lineRule="auto"/>
              <w:rPr>
                <w:color w:val="000000" w:themeColor="text1"/>
              </w:rPr>
            </w:pPr>
            <w:r w:rsidRPr="35B23DF3">
              <w:rPr>
                <w:b/>
                <w:bCs/>
                <w:color w:val="000000" w:themeColor="text1"/>
                <w:lang w:val="en-US"/>
              </w:rPr>
              <w:t>Governor review date</w:t>
            </w:r>
          </w:p>
        </w:tc>
        <w:tc>
          <w:tcPr>
            <w:tcW w:w="7005" w:type="dxa"/>
            <w:tcMar>
              <w:left w:w="105" w:type="dxa"/>
              <w:right w:w="105" w:type="dxa"/>
            </w:tcMar>
          </w:tcPr>
          <w:p w:rsidR="4E82409C" w:rsidP="35B23DF3" w:rsidRDefault="4E82409C" w14:paraId="6AC3681A" w14:textId="355A671C">
            <w:pPr>
              <w:spacing w:after="0" w:line="240" w:lineRule="auto"/>
              <w:rPr>
                <w:color w:val="000000" w:themeColor="text1"/>
              </w:rPr>
            </w:pPr>
            <w:r w:rsidRPr="5EB74439">
              <w:rPr>
                <w:color w:val="000000" w:themeColor="text1"/>
              </w:rPr>
              <w:t>September 202</w:t>
            </w:r>
            <w:r w:rsidRPr="5EB74439" w:rsidR="79C4D3FB">
              <w:rPr>
                <w:color w:val="000000" w:themeColor="text1"/>
              </w:rPr>
              <w:t>4</w:t>
            </w:r>
          </w:p>
        </w:tc>
      </w:tr>
      <w:tr w:rsidR="35B23DF3" w:rsidTr="135E044E" w14:paraId="2873225C" w14:textId="77777777">
        <w:trPr>
          <w:trHeight w:val="300"/>
        </w:trPr>
        <w:tc>
          <w:tcPr>
            <w:tcW w:w="2340" w:type="dxa"/>
            <w:tcMar>
              <w:left w:w="105" w:type="dxa"/>
              <w:right w:w="105" w:type="dxa"/>
            </w:tcMar>
          </w:tcPr>
          <w:p w:rsidR="35B23DF3" w:rsidP="35B23DF3" w:rsidRDefault="35B23DF3" w14:paraId="3838F0B6" w14:textId="18E9B581">
            <w:pPr>
              <w:spacing w:after="0" w:line="240" w:lineRule="auto"/>
              <w:rPr>
                <w:color w:val="000000" w:themeColor="text1"/>
              </w:rPr>
            </w:pPr>
            <w:r w:rsidRPr="35B23DF3">
              <w:rPr>
                <w:b/>
                <w:bCs/>
                <w:color w:val="000000" w:themeColor="text1"/>
                <w:lang w:val="en-US"/>
              </w:rPr>
              <w:t>Next review date</w:t>
            </w:r>
          </w:p>
        </w:tc>
        <w:tc>
          <w:tcPr>
            <w:tcW w:w="7005" w:type="dxa"/>
            <w:tcMar>
              <w:left w:w="105" w:type="dxa"/>
              <w:right w:w="105" w:type="dxa"/>
            </w:tcMar>
          </w:tcPr>
          <w:p w:rsidR="2CF17EA9" w:rsidP="35B23DF3" w:rsidRDefault="2CF17EA9" w14:paraId="0161502E" w14:textId="42FF291B">
            <w:pPr>
              <w:spacing w:after="0" w:line="240" w:lineRule="auto"/>
              <w:rPr>
                <w:color w:val="000000" w:themeColor="text1"/>
              </w:rPr>
            </w:pPr>
            <w:r w:rsidRPr="5EB74439">
              <w:rPr>
                <w:color w:val="000000" w:themeColor="text1"/>
              </w:rPr>
              <w:t>August</w:t>
            </w:r>
            <w:r w:rsidRPr="5EB74439" w:rsidR="5F7B429F">
              <w:rPr>
                <w:color w:val="000000" w:themeColor="text1"/>
              </w:rPr>
              <w:t xml:space="preserve"> 202</w:t>
            </w:r>
            <w:r w:rsidRPr="5EB74439" w:rsidR="2D886F54">
              <w:rPr>
                <w:color w:val="000000" w:themeColor="text1"/>
              </w:rPr>
              <w:t>5</w:t>
            </w:r>
          </w:p>
        </w:tc>
      </w:tr>
      <w:tr w:rsidR="35B23DF3" w:rsidTr="135E044E" w14:paraId="35040A71" w14:textId="77777777">
        <w:trPr>
          <w:trHeight w:val="300"/>
        </w:trPr>
        <w:tc>
          <w:tcPr>
            <w:tcW w:w="2340" w:type="dxa"/>
            <w:tcMar>
              <w:left w:w="105" w:type="dxa"/>
              <w:right w:w="105" w:type="dxa"/>
            </w:tcMar>
          </w:tcPr>
          <w:p w:rsidR="35B23DF3" w:rsidP="35B23DF3" w:rsidRDefault="35B23DF3" w14:paraId="26EAD299" w14:textId="296DF56D">
            <w:pPr>
              <w:spacing w:after="0" w:line="240" w:lineRule="auto"/>
              <w:rPr>
                <w:color w:val="000000" w:themeColor="text1"/>
              </w:rPr>
            </w:pPr>
            <w:r w:rsidRPr="35B23DF3">
              <w:rPr>
                <w:b/>
                <w:bCs/>
                <w:color w:val="000000" w:themeColor="text1"/>
                <w:lang w:val="en-US"/>
              </w:rPr>
              <w:t>Document availability</w:t>
            </w:r>
          </w:p>
        </w:tc>
        <w:tc>
          <w:tcPr>
            <w:tcW w:w="7005" w:type="dxa"/>
            <w:tcMar>
              <w:left w:w="105" w:type="dxa"/>
              <w:right w:w="105" w:type="dxa"/>
            </w:tcMar>
          </w:tcPr>
          <w:p w:rsidR="35B23DF3" w:rsidP="35B23DF3" w:rsidRDefault="35B23DF3" w14:paraId="10265253" w14:textId="45DCE44B">
            <w:pPr>
              <w:spacing w:after="0" w:line="240" w:lineRule="auto"/>
              <w:rPr>
                <w:color w:val="000000" w:themeColor="text1"/>
              </w:rPr>
            </w:pPr>
            <w:r w:rsidRPr="35B23DF3">
              <w:rPr>
                <w:color w:val="000000" w:themeColor="text1"/>
                <w:lang w:val="en-US"/>
              </w:rPr>
              <w:t xml:space="preserve">Internal: </w:t>
            </w:r>
            <w:r w:rsidRPr="35B23DF3" w:rsidR="2B9B7F5C">
              <w:rPr>
                <w:color w:val="000000" w:themeColor="text1"/>
                <w:lang w:val="en-US"/>
              </w:rPr>
              <w:t>T:\School Management\POLICIES\Whole School</w:t>
            </w:r>
          </w:p>
          <w:p w:rsidR="35B23DF3" w:rsidP="35B23DF3" w:rsidRDefault="35B23DF3" w14:paraId="0A9B4327" w14:textId="28DD6A27">
            <w:pPr>
              <w:spacing w:after="0" w:line="240" w:lineRule="auto"/>
              <w:rPr>
                <w:color w:val="000000" w:themeColor="text1"/>
                <w:lang w:val="en-US"/>
              </w:rPr>
            </w:pPr>
            <w:r w:rsidRPr="35B23DF3">
              <w:rPr>
                <w:color w:val="000000" w:themeColor="text1"/>
                <w:lang w:val="en-US"/>
              </w:rPr>
              <w:t>External (if applicable):</w:t>
            </w:r>
            <w:r w:rsidRPr="35B23DF3" w:rsidR="3A45EEB6">
              <w:rPr>
                <w:color w:val="000000" w:themeColor="text1"/>
                <w:lang w:val="en-US"/>
              </w:rPr>
              <w:t xml:space="preserve"> </w:t>
            </w:r>
            <w:hyperlink r:id="rId12">
              <w:r w:rsidRPr="35B23DF3" w:rsidR="3A45EEB6">
                <w:rPr>
                  <w:rStyle w:val="Hyperlink"/>
                  <w:lang w:val="en-US"/>
                </w:rPr>
                <w:t>www.queensgate.org.uk</w:t>
              </w:r>
            </w:hyperlink>
            <w:r w:rsidRPr="35B23DF3" w:rsidR="3A45EEB6">
              <w:rPr>
                <w:color w:val="000000" w:themeColor="text1"/>
                <w:lang w:val="en-US"/>
              </w:rPr>
              <w:t xml:space="preserve"> </w:t>
            </w:r>
          </w:p>
        </w:tc>
      </w:tr>
    </w:tbl>
    <w:p w:rsidRPr="0042062D" w:rsidR="00DD5FF2" w:rsidP="35B23DF3" w:rsidRDefault="1D69843A" w14:paraId="1299D1B5" w14:textId="4FBA0014">
      <w:pPr>
        <w:pStyle w:val="BodyText"/>
        <w:tabs>
          <w:tab w:val="left" w:pos="6567"/>
        </w:tabs>
        <w:spacing w:after="160" w:line="276" w:lineRule="auto"/>
        <w:rPr>
          <w:rFonts w:asciiTheme="minorHAnsi" w:hAnsiTheme="minorHAnsi" w:cstheme="minorBidi"/>
          <w:b/>
          <w:bCs/>
          <w:u w:val="single"/>
        </w:rPr>
      </w:pPr>
      <w:r w:rsidRPr="35B23DF3">
        <w:rPr>
          <w:rFonts w:asciiTheme="minorHAnsi" w:hAnsiTheme="minorHAnsi" w:cstheme="minorBidi"/>
          <w:b/>
          <w:bCs/>
          <w:lang w:eastAsia="en-GB"/>
        </w:rPr>
        <w:t xml:space="preserve"> </w:t>
      </w:r>
      <w:r w:rsidRPr="35B23DF3" w:rsidR="00DD5FF2">
        <w:rPr>
          <w:rFonts w:asciiTheme="minorHAnsi" w:hAnsiTheme="minorHAnsi" w:cstheme="minorBidi"/>
          <w:b/>
          <w:bCs/>
          <w:u w:val="single"/>
        </w:rPr>
        <w:br w:type="page"/>
      </w:r>
    </w:p>
    <w:p w:rsidRPr="006D1BF9" w:rsidR="0027212C" w:rsidP="0040399F" w:rsidRDefault="0027212C" w14:paraId="627F0500" w14:textId="6A7E83F9">
      <w:pPr>
        <w:pStyle w:val="BodyText"/>
        <w:spacing w:before="1" w:line="276" w:lineRule="auto"/>
        <w:ind w:right="482"/>
        <w:rPr>
          <w:rFonts w:asciiTheme="minorHAnsi" w:hAnsiTheme="minorHAnsi" w:cstheme="minorHAnsi"/>
        </w:rPr>
      </w:pPr>
      <w:r w:rsidRPr="0042062D">
        <w:rPr>
          <w:rFonts w:asciiTheme="minorHAnsi" w:hAnsiTheme="minorHAnsi" w:cstheme="minorHAnsi"/>
          <w:b/>
          <w:u w:val="single"/>
        </w:rPr>
        <w:t>Introduction: Statement of Intent</w:t>
      </w:r>
    </w:p>
    <w:p w:rsidRPr="0042062D" w:rsidR="0027212C" w:rsidP="084AA188" w:rsidRDefault="0027212C" w14:paraId="2F4022DB" w14:textId="4789D8EE">
      <w:pPr>
        <w:pStyle w:val="Normal"/>
        <w:spacing w:before="280" w:after="280" w:line="240" w:lineRule="auto"/>
        <w:jc w:val="both"/>
        <w:rPr>
          <w:rFonts w:ascii="Calibri" w:hAnsi="Calibri" w:cs="Calibri" w:asciiTheme="minorAscii" w:hAnsiTheme="minorAscii" w:cstheme="minorAscii"/>
        </w:rPr>
      </w:pPr>
      <w:r w:rsidRPr="648C8EFB" w:rsidR="7AA5E727">
        <w:rPr>
          <w:rFonts w:ascii="Calibri" w:hAnsi="Calibri" w:cs="Calibri" w:asciiTheme="minorAscii" w:hAnsiTheme="minorAscii" w:cstheme="minorAscii"/>
        </w:rPr>
        <w:t>At Queen’s Gate, the safety and welfare of pupils is our highest priority, as we believe that children who are unwell or unhappy will be less able to make progress and thrive fully</w:t>
      </w:r>
      <w:r w:rsidRPr="648C8EFB" w:rsidR="7AA5E727">
        <w:rPr>
          <w:rFonts w:ascii="Calibri" w:hAnsi="Calibri" w:cs="Calibri" w:asciiTheme="minorAscii" w:hAnsiTheme="minorAscii" w:cstheme="minorAscii"/>
        </w:rPr>
        <w:t xml:space="preserve">.  </w:t>
      </w:r>
      <w:r w:rsidRPr="648C8EFB" w:rsidR="7AA5E727">
        <w:rPr>
          <w:rFonts w:ascii="Calibri" w:hAnsi="Calibri" w:cs="Calibri" w:asciiTheme="minorAscii" w:hAnsiTheme="minorAscii" w:cstheme="minorAscii"/>
        </w:rPr>
        <w:t>All staff have a responsibility for safeguarding and promoting the welfare of all children in our care</w:t>
      </w:r>
      <w:r w:rsidRPr="648C8EFB" w:rsidR="7AA5E727">
        <w:rPr>
          <w:rFonts w:ascii="Calibri" w:hAnsi="Calibri" w:cs="Calibri" w:asciiTheme="minorAscii" w:hAnsiTheme="minorAscii" w:cstheme="minorAscii"/>
        </w:rPr>
        <w:t xml:space="preserve">.  </w:t>
      </w:r>
      <w:r w:rsidRPr="648C8EFB" w:rsidR="7AA5E727">
        <w:rPr>
          <w:rFonts w:ascii="Calibri" w:hAnsi="Calibri" w:cs="Calibri" w:asciiTheme="minorAscii" w:hAnsiTheme="minorAscii" w:cstheme="minorAscii"/>
        </w:rPr>
        <w:t xml:space="preserve">We are mindful that no school, regardless of the sector to which it belongs, is immune to safeguarding concerns, and therefore we </w:t>
      </w:r>
      <w:r w:rsidRPr="648C8EFB" w:rsidR="7AA5E727">
        <w:rPr>
          <w:rFonts w:ascii="Calibri" w:hAnsi="Calibri" w:cs="Calibri" w:asciiTheme="minorAscii" w:hAnsiTheme="minorAscii" w:cstheme="minorAscii"/>
        </w:rPr>
        <w:t>maintain</w:t>
      </w:r>
      <w:r w:rsidRPr="648C8EFB" w:rsidR="7AA5E727">
        <w:rPr>
          <w:rFonts w:ascii="Calibri" w:hAnsi="Calibri" w:cs="Calibri" w:asciiTheme="minorAscii" w:hAnsiTheme="minorAscii" w:cstheme="minorAscii"/>
        </w:rPr>
        <w:t xml:space="preserve"> a vigilant attitude of ‘it could happen here</w:t>
      </w:r>
      <w:r w:rsidRPr="648C8EFB" w:rsidR="7AA5E727">
        <w:rPr>
          <w:rFonts w:ascii="Calibri" w:hAnsi="Calibri" w:cs="Calibri" w:asciiTheme="minorAscii" w:hAnsiTheme="minorAscii" w:cstheme="minorAscii"/>
        </w:rPr>
        <w:t>’.</w:t>
      </w:r>
      <w:r w:rsidRPr="648C8EFB" w:rsidR="7AA5E727">
        <w:rPr>
          <w:rFonts w:ascii="Calibri" w:hAnsi="Calibri" w:cs="Calibri" w:asciiTheme="minorAscii" w:hAnsiTheme="minorAscii" w:cstheme="minorAscii"/>
        </w:rPr>
        <w:t xml:space="preserve">  This means </w:t>
      </w:r>
      <w:r w:rsidRPr="648C8EFB" w:rsidR="7AA5E727">
        <w:rPr>
          <w:rFonts w:ascii="Calibri" w:hAnsi="Calibri" w:cs="Calibri" w:asciiTheme="minorAscii" w:hAnsiTheme="minorAscii" w:cstheme="minorAscii"/>
        </w:rPr>
        <w:t>remaining</w:t>
      </w:r>
      <w:r w:rsidRPr="648C8EFB" w:rsidR="7AA5E727">
        <w:rPr>
          <w:rFonts w:ascii="Calibri" w:hAnsi="Calibri" w:cs="Calibri" w:asciiTheme="minorAscii" w:hAnsiTheme="minorAscii" w:cstheme="minorAscii"/>
        </w:rPr>
        <w:t xml:space="preserve"> constantly alert to signs that a child may be at risk, and ensuring all staff have the knowledge and understanding to act promptly and robustly should a concern arise</w:t>
      </w:r>
      <w:r w:rsidRPr="648C8EFB" w:rsidR="7AA5E727">
        <w:rPr>
          <w:rFonts w:ascii="Calibri" w:hAnsi="Calibri" w:cs="Calibri" w:asciiTheme="minorAscii" w:hAnsiTheme="minorAscii" w:cstheme="minorAscii"/>
        </w:rPr>
        <w:t xml:space="preserve">.  </w:t>
      </w:r>
      <w:r w:rsidRPr="648C8EFB" w:rsidR="7AA5E727">
        <w:rPr>
          <w:rFonts w:ascii="Calibri" w:hAnsi="Calibri" w:cs="Calibri" w:asciiTheme="minorAscii" w:hAnsiTheme="minorAscii" w:cstheme="minorAscii"/>
        </w:rPr>
        <w:t>At all times</w:t>
      </w:r>
      <w:r w:rsidRPr="648C8EFB" w:rsidR="51FE3477">
        <w:rPr>
          <w:rFonts w:ascii="Calibri" w:hAnsi="Calibri" w:cs="Calibri" w:asciiTheme="minorAscii" w:hAnsiTheme="minorAscii" w:cstheme="minorAscii"/>
        </w:rPr>
        <w:t>,</w:t>
      </w:r>
      <w:r w:rsidRPr="648C8EFB" w:rsidR="7AA5E727">
        <w:rPr>
          <w:rFonts w:ascii="Calibri" w:hAnsi="Calibri" w:cs="Calibri" w:asciiTheme="minorAscii" w:hAnsiTheme="minorAscii" w:cstheme="minorAscii"/>
        </w:rPr>
        <w:t xml:space="preserve"> we promote a culture of listening to </w:t>
      </w:r>
      <w:r w:rsidRPr="648C8EFB" w:rsidR="7AA5E727">
        <w:rPr>
          <w:rFonts w:ascii="Calibri" w:hAnsi="Calibri" w:cs="Calibri" w:asciiTheme="minorAscii" w:hAnsiTheme="minorAscii" w:cstheme="minorAscii"/>
        </w:rPr>
        <w:t>children, and</w:t>
      </w:r>
      <w:r w:rsidRPr="648C8EFB" w:rsidR="7AA5E727">
        <w:rPr>
          <w:rFonts w:ascii="Calibri" w:hAnsi="Calibri" w:cs="Calibri" w:asciiTheme="minorAscii" w:hAnsiTheme="minorAscii" w:cstheme="minorAscii"/>
        </w:rPr>
        <w:t xml:space="preserve"> understand that we must act in the best interests of each child in our care. This means that we </w:t>
      </w:r>
      <w:r w:rsidRPr="648C8EFB" w:rsidR="7AA5E727">
        <w:rPr>
          <w:rFonts w:ascii="Calibri" w:hAnsi="Calibri" w:cs="Calibri" w:asciiTheme="minorAscii" w:hAnsiTheme="minorAscii" w:cstheme="minorAscii"/>
        </w:rPr>
        <w:t>seek</w:t>
      </w:r>
      <w:r w:rsidRPr="648C8EFB" w:rsidR="7AA5E727">
        <w:rPr>
          <w:rFonts w:ascii="Calibri" w:hAnsi="Calibri" w:cs="Calibri" w:asciiTheme="minorAscii" w:hAnsiTheme="minorAscii" w:cstheme="minorAscii"/>
        </w:rPr>
        <w:t xml:space="preserve"> to listen to their views and take these into account when making decisions</w:t>
      </w:r>
      <w:r w:rsidRPr="648C8EFB" w:rsidR="7AA5E727">
        <w:rPr>
          <w:rFonts w:ascii="Calibri" w:hAnsi="Calibri" w:cs="Calibri" w:asciiTheme="minorAscii" w:hAnsiTheme="minorAscii" w:cstheme="minorAscii"/>
        </w:rPr>
        <w:t xml:space="preserve">.  </w:t>
      </w:r>
      <w:r w:rsidRPr="648C8EFB" w:rsidR="7AA5E727">
        <w:rPr>
          <w:rFonts w:ascii="Calibri" w:hAnsi="Calibri" w:cs="Calibri" w:asciiTheme="minorAscii" w:hAnsiTheme="minorAscii" w:cstheme="minorAscii"/>
        </w:rPr>
        <w:t>However, we are also mindful that this may not always be possible if we are to ensure the best outcome for the child</w:t>
      </w:r>
      <w:r w:rsidRPr="648C8EFB" w:rsidR="7AA5E727">
        <w:rPr>
          <w:rFonts w:ascii="Calibri" w:hAnsi="Calibri" w:cs="Calibri" w:asciiTheme="minorAscii" w:hAnsiTheme="minorAscii" w:cstheme="minorAscii"/>
        </w:rPr>
        <w:t xml:space="preserve">.  </w:t>
      </w:r>
      <w:r w:rsidRPr="648C8EFB" w:rsidR="6D81907B">
        <w:rPr>
          <w:rFonts w:ascii="Calibri" w:hAnsi="Calibri" w:cs="Calibri" w:asciiTheme="minorAscii" w:hAnsiTheme="minorAscii" w:cstheme="minorAscii"/>
        </w:rPr>
        <w:t>For the sake of clarity</w:t>
      </w:r>
      <w:r w:rsidRPr="648C8EFB" w:rsidR="66D62DD4">
        <w:rPr>
          <w:rFonts w:ascii="Calibri" w:hAnsi="Calibri" w:cs="Calibri" w:asciiTheme="minorAscii" w:hAnsiTheme="minorAscii" w:cstheme="minorAscii"/>
        </w:rPr>
        <w:t>,</w:t>
      </w:r>
      <w:r w:rsidRPr="648C8EFB" w:rsidR="6D81907B">
        <w:rPr>
          <w:rFonts w:ascii="Calibri" w:hAnsi="Calibri" w:cs="Calibri" w:asciiTheme="minorAscii" w:hAnsiTheme="minorAscii" w:cstheme="minorAscii"/>
        </w:rPr>
        <w:t xml:space="preserve"> this policy applies to all pupils under the age of 18</w:t>
      </w:r>
      <w:r w:rsidRPr="648C8EFB" w:rsidR="6D81907B">
        <w:rPr>
          <w:rFonts w:ascii="Calibri" w:hAnsi="Calibri" w:cs="Calibri" w:asciiTheme="minorAscii" w:hAnsiTheme="minorAscii" w:cstheme="minorAscii"/>
        </w:rPr>
        <w:t>. Some pupil</w:t>
      </w:r>
      <w:r w:rsidRPr="648C8EFB" w:rsidR="2BF775E5">
        <w:rPr>
          <w:rFonts w:ascii="Calibri" w:hAnsi="Calibri" w:cs="Calibri" w:asciiTheme="minorAscii" w:hAnsiTheme="minorAscii" w:cstheme="minorAscii"/>
        </w:rPr>
        <w:t>s in the 6</w:t>
      </w:r>
      <w:r w:rsidRPr="648C8EFB" w:rsidR="2BF775E5">
        <w:rPr>
          <w:rFonts w:ascii="Calibri" w:hAnsi="Calibri" w:cs="Calibri" w:asciiTheme="minorAscii" w:hAnsiTheme="minorAscii" w:cstheme="minorAscii"/>
          <w:vertAlign w:val="superscript"/>
        </w:rPr>
        <w:t>th</w:t>
      </w:r>
      <w:r w:rsidRPr="648C8EFB" w:rsidR="2BF775E5">
        <w:rPr>
          <w:rFonts w:ascii="Calibri" w:hAnsi="Calibri" w:cs="Calibri" w:asciiTheme="minorAscii" w:hAnsiTheme="minorAscii" w:cstheme="minorAscii"/>
        </w:rPr>
        <w:t xml:space="preserve"> Form at Queen’s Gate are aged 18 and above and whilst this guidance may still apply advice should be sought from the Designated Safeg</w:t>
      </w:r>
      <w:r w:rsidRPr="648C8EFB" w:rsidR="2BF775E5">
        <w:rPr>
          <w:rFonts w:ascii="Calibri" w:hAnsi="Calibri" w:cs="Calibri" w:asciiTheme="minorAscii" w:hAnsiTheme="minorAscii" w:cstheme="minorAscii"/>
        </w:rPr>
        <w:t>uarding Leads.</w:t>
      </w:r>
      <w:r w:rsidRPr="648C8EFB" w:rsidR="69245EEF">
        <w:rPr>
          <w:rFonts w:ascii="Calibri" w:hAnsi="Calibri" w:cs="Calibri" w:asciiTheme="minorAscii" w:hAnsiTheme="minorAscii" w:cstheme="minorAscii"/>
        </w:rPr>
        <w:t xml:space="preserve"> The safety and welfare of our pupils should always be the </w:t>
      </w:r>
      <w:r w:rsidRPr="648C8EFB" w:rsidR="2E5024D3">
        <w:rPr>
          <w:rFonts w:ascii="Calibri" w:hAnsi="Calibri" w:cs="Calibri" w:asciiTheme="minorAscii" w:hAnsiTheme="minorAscii" w:cstheme="minorAscii"/>
        </w:rPr>
        <w:t>priority</w:t>
      </w:r>
      <w:r w:rsidRPr="648C8EFB" w:rsidR="69245EEF">
        <w:rPr>
          <w:rFonts w:ascii="Calibri" w:hAnsi="Calibri" w:cs="Calibri" w:asciiTheme="minorAscii" w:hAnsiTheme="minorAscii" w:cstheme="minorAscii"/>
        </w:rPr>
        <w:t xml:space="preserve"> regardless of their age</w:t>
      </w:r>
      <w:r w:rsidRPr="648C8EFB" w:rsidR="5116E2A1">
        <w:rPr>
          <w:rFonts w:ascii="Calibri" w:hAnsi="Calibri" w:cs="Calibri" w:asciiTheme="minorAscii" w:hAnsiTheme="minorAscii" w:cstheme="minorAscii"/>
        </w:rPr>
        <w:t>.</w:t>
      </w:r>
    </w:p>
    <w:p w:rsidRPr="0042062D" w:rsidR="0027212C" w:rsidP="648C8EFB" w:rsidRDefault="0027212C" w14:paraId="567555AF" w14:textId="65D35331">
      <w:pPr>
        <w:spacing w:before="280" w:after="280" w:line="240" w:lineRule="auto"/>
        <w:jc w:val="both"/>
        <w:rPr>
          <w:rFonts w:ascii="Calibri" w:hAnsi="Calibri" w:cs="" w:asciiTheme="minorAscii" w:hAnsiTheme="minorAscii" w:cstheme="minorBidi"/>
        </w:rPr>
      </w:pPr>
      <w:r w:rsidRPr="648C8EFB" w:rsidR="0027212C">
        <w:rPr>
          <w:rFonts w:ascii="Calibri" w:hAnsi="Calibri" w:cs="" w:asciiTheme="minorAscii" w:hAnsiTheme="minorAscii" w:cstheme="minorBidi"/>
        </w:rPr>
        <w:t>In all matters relating to child protection the school will follow the procedures laid down by the Bi-Borough of Kensington and Chelsea/ Westminster Safeguarding Partnership, unless the child lives in a different borough, in which case the relevant local agency will be consulted, together with DfE guidance contained in Working Together to Safeguard Children (</w:t>
      </w:r>
      <w:r w:rsidRPr="648C8EFB" w:rsidR="00E00027">
        <w:rPr>
          <w:rFonts w:ascii="Calibri" w:hAnsi="Calibri" w:cs="" w:asciiTheme="minorAscii" w:hAnsiTheme="minorAscii" w:cstheme="minorBidi"/>
        </w:rPr>
        <w:t xml:space="preserve"> 2023</w:t>
      </w:r>
      <w:r w:rsidRPr="648C8EFB" w:rsidR="0027212C">
        <w:rPr>
          <w:rFonts w:ascii="Calibri" w:hAnsi="Calibri" w:cs="" w:asciiTheme="minorAscii" w:hAnsiTheme="minorAscii" w:cstheme="minorBidi"/>
        </w:rPr>
        <w:t>) and Keeping Children Safe in Education (202</w:t>
      </w:r>
      <w:r w:rsidRPr="648C8EFB" w:rsidR="00517695">
        <w:rPr>
          <w:rFonts w:ascii="Calibri" w:hAnsi="Calibri" w:cs="" w:asciiTheme="minorAscii" w:hAnsiTheme="minorAscii" w:cstheme="minorBidi"/>
        </w:rPr>
        <w:t>4)</w:t>
      </w:r>
      <w:r w:rsidRPr="648C8EFB" w:rsidR="0027212C">
        <w:rPr>
          <w:rFonts w:ascii="Calibri" w:hAnsi="Calibri" w:cs="" w:asciiTheme="minorAscii" w:hAnsiTheme="minorAscii" w:cstheme="minorBidi"/>
        </w:rPr>
        <w:t xml:space="preserve">. This policy </w:t>
      </w:r>
      <w:r w:rsidRPr="648C8EFB" w:rsidR="0027212C">
        <w:rPr>
          <w:rFonts w:ascii="Calibri" w:hAnsi="Calibri" w:cs="" w:asciiTheme="minorAscii" w:hAnsiTheme="minorAscii" w:cstheme="minorBidi"/>
        </w:rPr>
        <w:t>is applicable</w:t>
      </w:r>
      <w:r w:rsidRPr="648C8EFB" w:rsidR="0027212C">
        <w:rPr>
          <w:rFonts w:ascii="Calibri" w:hAnsi="Calibri" w:cs="" w:asciiTheme="minorAscii" w:hAnsiTheme="minorAscii" w:cstheme="minorBidi"/>
        </w:rPr>
        <w:t xml:space="preserve"> to the whole school community</w:t>
      </w:r>
      <w:r w:rsidRPr="648C8EFB" w:rsidR="00590726">
        <w:rPr>
          <w:rFonts w:ascii="Calibri" w:hAnsi="Calibri" w:cs="" w:asciiTheme="minorAscii" w:hAnsiTheme="minorAscii" w:cstheme="minorBidi"/>
        </w:rPr>
        <w:t>)</w:t>
      </w:r>
      <w:r w:rsidRPr="648C8EFB" w:rsidR="0027212C">
        <w:rPr>
          <w:rFonts w:ascii="Calibri" w:hAnsi="Calibri" w:cs="" w:asciiTheme="minorAscii" w:hAnsiTheme="minorAscii" w:cstheme="minorBidi"/>
        </w:rPr>
        <w:t>.</w:t>
      </w:r>
    </w:p>
    <w:p w:rsidRPr="0042062D" w:rsidR="0027212C" w:rsidP="0027212C" w:rsidRDefault="0027212C" w14:paraId="6E650A97"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All staff must therefore: </w:t>
      </w:r>
    </w:p>
    <w:p w:rsidRPr="0042062D" w:rsidR="0027212C" w:rsidP="0027212C" w:rsidRDefault="0027212C" w14:paraId="355431E6" w14:textId="77777777">
      <w:pPr>
        <w:numPr>
          <w:ilvl w:val="0"/>
          <w:numId w:val="15"/>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familiarise themselves and comply at all times with this </w:t>
      </w:r>
      <w:proofErr w:type="gramStart"/>
      <w:r w:rsidRPr="0042062D">
        <w:rPr>
          <w:rFonts w:asciiTheme="minorHAnsi" w:hAnsiTheme="minorHAnsi" w:cstheme="minorHAnsi"/>
          <w:color w:val="000000"/>
        </w:rPr>
        <w:t>policy;</w:t>
      </w:r>
      <w:proofErr w:type="gramEnd"/>
      <w:r w:rsidRPr="0042062D">
        <w:rPr>
          <w:rFonts w:asciiTheme="minorHAnsi" w:hAnsiTheme="minorHAnsi" w:cstheme="minorHAnsi"/>
          <w:color w:val="000000"/>
        </w:rPr>
        <w:t xml:space="preserve">  </w:t>
      </w:r>
    </w:p>
    <w:p w:rsidRPr="0042062D" w:rsidR="0027212C" w:rsidP="0027212C" w:rsidRDefault="0027212C" w14:paraId="7A0B25E2" w14:textId="6AD3F678">
      <w:pPr>
        <w:numPr>
          <w:ilvl w:val="0"/>
          <w:numId w:val="1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must read Part 1 of </w:t>
      </w:r>
      <w:proofErr w:type="gramStart"/>
      <w:r w:rsidRPr="0042062D">
        <w:rPr>
          <w:rFonts w:asciiTheme="minorHAnsi" w:hAnsiTheme="minorHAnsi" w:cstheme="minorHAnsi"/>
          <w:color w:val="000000"/>
        </w:rPr>
        <w:t>KCSIE;</w:t>
      </w:r>
      <w:proofErr w:type="gramEnd"/>
      <w:r w:rsidRPr="0042062D">
        <w:rPr>
          <w:rFonts w:asciiTheme="minorHAnsi" w:hAnsiTheme="minorHAnsi" w:cstheme="minorHAnsi"/>
          <w:color w:val="000000"/>
        </w:rPr>
        <w:t> </w:t>
      </w:r>
    </w:p>
    <w:p w:rsidRPr="0042062D" w:rsidR="0027212C" w:rsidP="0027212C" w:rsidRDefault="0027212C" w14:paraId="18B94D6F" w14:textId="77777777">
      <w:pPr>
        <w:numPr>
          <w:ilvl w:val="0"/>
          <w:numId w:val="15"/>
        </w:numPr>
        <w:pBdr>
          <w:top w:val="nil"/>
          <w:left w:val="nil"/>
          <w:bottom w:val="nil"/>
          <w:right w:val="nil"/>
          <w:between w:val="nil"/>
        </w:pBdr>
        <w:spacing w:after="280" w:line="240" w:lineRule="auto"/>
        <w:jc w:val="both"/>
        <w:rPr>
          <w:rFonts w:asciiTheme="minorHAnsi" w:hAnsiTheme="minorHAnsi" w:cstheme="minorHAnsi"/>
          <w:color w:val="000000"/>
        </w:rPr>
      </w:pPr>
      <w:r w:rsidRPr="0042062D">
        <w:rPr>
          <w:rFonts w:asciiTheme="minorHAnsi" w:hAnsiTheme="minorHAnsi" w:cstheme="minorHAnsi"/>
          <w:color w:val="000000"/>
        </w:rPr>
        <w:t>be aware that safeguarding incidents can happen at any time and anywhere and are required to be alert to any possible concerns.</w:t>
      </w:r>
    </w:p>
    <w:p w:rsidRPr="0042062D" w:rsidR="0027212C" w:rsidP="0027212C" w:rsidRDefault="0027212C" w14:paraId="17DC5865" w14:textId="77777777">
      <w:pPr>
        <w:spacing w:before="280" w:after="280" w:line="240" w:lineRule="auto"/>
        <w:jc w:val="both"/>
        <w:rPr>
          <w:rFonts w:asciiTheme="minorHAnsi" w:hAnsiTheme="minorHAnsi" w:cstheme="minorHAnsi"/>
        </w:rPr>
      </w:pPr>
      <w:r w:rsidRPr="0042062D">
        <w:rPr>
          <w:rFonts w:asciiTheme="minorHAnsi" w:hAnsiTheme="minorHAnsi" w:cstheme="minorHAnsi"/>
        </w:rPr>
        <w:t>All staff should also be mindful of the difference in terminology used in KCSIE between ‘must’ (they are legally required to do something) and ‘should’ (the advice set out should be followed unless there is good reason not to).</w:t>
      </w:r>
    </w:p>
    <w:p w:rsidRPr="0042062D" w:rsidR="0027212C" w:rsidP="0027212C" w:rsidRDefault="0027212C" w14:paraId="7B37CF96" w14:textId="7D210CA5">
      <w:pPr>
        <w:spacing w:before="280" w:after="280" w:line="240" w:lineRule="auto"/>
        <w:jc w:val="both"/>
        <w:rPr>
          <w:rFonts w:asciiTheme="minorHAnsi" w:hAnsiTheme="minorHAnsi" w:cstheme="minorHAnsi"/>
        </w:rPr>
      </w:pPr>
      <w:r w:rsidRPr="0042062D">
        <w:rPr>
          <w:rFonts w:asciiTheme="minorHAnsi" w:hAnsiTheme="minorHAnsi" w:cstheme="minorHAnsi"/>
        </w:rPr>
        <w:t xml:space="preserve">This policy is written in relation to the specific context of Queen’s Gate, and staff training </w:t>
      </w:r>
      <w:proofErr w:type="gramStart"/>
      <w:r w:rsidRPr="0042062D">
        <w:rPr>
          <w:rFonts w:asciiTheme="minorHAnsi" w:hAnsiTheme="minorHAnsi" w:cstheme="minorHAnsi"/>
        </w:rPr>
        <w:t>takes into account</w:t>
      </w:r>
      <w:proofErr w:type="gramEnd"/>
      <w:r w:rsidRPr="0042062D">
        <w:rPr>
          <w:rFonts w:asciiTheme="minorHAnsi" w:hAnsiTheme="minorHAnsi" w:cstheme="minorHAnsi"/>
        </w:rPr>
        <w:t xml:space="preserve"> our distinctiveness, including emphasising areas of potentially greater concern/vulnerability, while still referencing issues and incidents found less commonly here.</w:t>
      </w:r>
    </w:p>
    <w:p w:rsidRPr="0042062D" w:rsidR="0027212C" w:rsidP="0027212C" w:rsidRDefault="0027212C" w14:paraId="2723B6D6" w14:textId="0720DD56">
      <w:pPr>
        <w:spacing w:before="280" w:after="280" w:line="240" w:lineRule="auto"/>
        <w:jc w:val="both"/>
        <w:rPr>
          <w:rFonts w:asciiTheme="minorHAnsi" w:hAnsiTheme="minorHAnsi" w:cstheme="minorHAnsi"/>
        </w:rPr>
      </w:pPr>
      <w:r w:rsidRPr="0042062D">
        <w:rPr>
          <w:rFonts w:asciiTheme="minorHAnsi" w:hAnsiTheme="minorHAnsi" w:cstheme="minorHAnsi"/>
        </w:rPr>
        <w:t xml:space="preserve">We recognise that the </w:t>
      </w:r>
      <w:proofErr w:type="gramStart"/>
      <w:r w:rsidRPr="0042062D">
        <w:rPr>
          <w:rFonts w:asciiTheme="minorHAnsi" w:hAnsiTheme="minorHAnsi" w:cstheme="minorHAnsi"/>
        </w:rPr>
        <w:t>School</w:t>
      </w:r>
      <w:proofErr w:type="gramEnd"/>
      <w:r w:rsidRPr="0042062D">
        <w:rPr>
          <w:rFonts w:asciiTheme="minorHAnsi" w:hAnsiTheme="minorHAnsi" w:cstheme="minorHAnsi"/>
        </w:rPr>
        <w:t xml:space="preserve"> plays a significant part in the prevention of harm to our pupils by providing good lines of communication with trusted adults, supported friends and an ethos of protection.  </w:t>
      </w:r>
      <w:r w:rsidRPr="0042062D" w:rsidR="008854EF">
        <w:rPr>
          <w:rFonts w:asciiTheme="minorHAnsi" w:hAnsiTheme="minorHAnsi" w:cstheme="minorHAnsi"/>
        </w:rPr>
        <w:t>Parents and guardians</w:t>
      </w:r>
      <w:r w:rsidRPr="0042062D">
        <w:rPr>
          <w:rFonts w:asciiTheme="minorHAnsi" w:hAnsiTheme="minorHAnsi" w:cstheme="minorHAnsi"/>
        </w:rPr>
        <w:t xml:space="preserve"> have an important role in supporting the school, and we hope that </w:t>
      </w:r>
      <w:r w:rsidRPr="0042062D" w:rsidR="008854EF">
        <w:rPr>
          <w:rFonts w:asciiTheme="minorHAnsi" w:hAnsiTheme="minorHAnsi" w:cstheme="minorHAnsi"/>
        </w:rPr>
        <w:t>parents and guardians</w:t>
      </w:r>
      <w:r w:rsidRPr="0042062D">
        <w:rPr>
          <w:rFonts w:asciiTheme="minorHAnsi" w:hAnsiTheme="minorHAnsi" w:cstheme="minorHAnsi"/>
        </w:rPr>
        <w:t xml:space="preserve"> and other members of the local community will always feel able to raise any issues or worries that they may have, especially those that may concern the safety or welfare of any pupil in our care.  A copy of this policy, together with our other policies relating to issues of child protection, is on our website, </w:t>
      </w:r>
      <w:proofErr w:type="gramStart"/>
      <w:r w:rsidRPr="0042062D">
        <w:rPr>
          <w:rFonts w:asciiTheme="minorHAnsi" w:hAnsiTheme="minorHAnsi" w:cstheme="minorHAnsi"/>
        </w:rPr>
        <w:t>and also</w:t>
      </w:r>
      <w:proofErr w:type="gramEnd"/>
      <w:r w:rsidRPr="0042062D">
        <w:rPr>
          <w:rFonts w:asciiTheme="minorHAnsi" w:hAnsiTheme="minorHAnsi" w:cstheme="minorHAnsi"/>
        </w:rPr>
        <w:t xml:space="preserve"> available on request. Allegations of child abuse or concerns about the welfare of any child will be dealt with sensitively, rigorously and consistently, in accordance with this policy.  </w:t>
      </w:r>
    </w:p>
    <w:p w:rsidRPr="0042062D" w:rsidR="0027212C" w:rsidP="648C8EFB" w:rsidRDefault="65CC37B2" w14:paraId="202A07A3" w14:textId="7847DB4B">
      <w:pPr>
        <w:spacing w:before="280" w:after="280" w:line="240" w:lineRule="auto"/>
        <w:jc w:val="both"/>
        <w:rPr>
          <w:rFonts w:ascii="Calibri" w:hAnsi="Calibri" w:cs="Calibri" w:asciiTheme="minorAscii" w:hAnsiTheme="minorAscii" w:cstheme="minorAscii"/>
        </w:rPr>
      </w:pPr>
      <w:r w:rsidRPr="648C8EFB" w:rsidR="65CC37B2">
        <w:rPr>
          <w:rFonts w:ascii="Calibri" w:hAnsi="Calibri" w:cs="Calibri" w:asciiTheme="minorAscii" w:hAnsiTheme="minorAscii" w:cstheme="minorAscii"/>
        </w:rPr>
        <w:t>This policy is updated annually</w:t>
      </w:r>
      <w:r w:rsidRPr="648C8EFB" w:rsidR="06FDF73C">
        <w:rPr>
          <w:rFonts w:ascii="Calibri" w:hAnsi="Calibri" w:cs="Calibri" w:asciiTheme="minorAscii" w:hAnsiTheme="minorAscii" w:cstheme="minorAscii"/>
        </w:rPr>
        <w:t xml:space="preserve"> as well as being reviewed a</w:t>
      </w:r>
      <w:r w:rsidRPr="648C8EFB" w:rsidR="777A94D6">
        <w:rPr>
          <w:rFonts w:ascii="Calibri" w:hAnsi="Calibri" w:cs="Calibri" w:asciiTheme="minorAscii" w:hAnsiTheme="minorAscii" w:cstheme="minorAscii"/>
        </w:rPr>
        <w:t xml:space="preserve">s the need arises, for example if new safeguarding issues </w:t>
      </w:r>
      <w:r w:rsidRPr="648C8EFB" w:rsidR="777A94D6">
        <w:rPr>
          <w:rFonts w:ascii="Calibri" w:hAnsi="Calibri" w:cs="Calibri" w:asciiTheme="minorAscii" w:hAnsiTheme="minorAscii" w:cstheme="minorAscii"/>
        </w:rPr>
        <w:t>emerge</w:t>
      </w:r>
      <w:r w:rsidRPr="648C8EFB" w:rsidR="777A94D6">
        <w:rPr>
          <w:rFonts w:ascii="Calibri" w:hAnsi="Calibri" w:cs="Calibri" w:asciiTheme="minorAscii" w:hAnsiTheme="minorAscii" w:cstheme="minorAscii"/>
        </w:rPr>
        <w:t>, or the local context changes</w:t>
      </w:r>
      <w:r w:rsidRPr="648C8EFB" w:rsidR="777A94D6">
        <w:rPr>
          <w:rFonts w:ascii="Calibri" w:hAnsi="Calibri" w:cs="Calibri" w:asciiTheme="minorAscii" w:hAnsiTheme="minorAscii" w:cstheme="minorAscii"/>
        </w:rPr>
        <w:t xml:space="preserve">. </w:t>
      </w:r>
      <w:r w:rsidRPr="648C8EFB" w:rsidR="06FDF73C">
        <w:rPr>
          <w:rFonts w:ascii="Calibri" w:hAnsi="Calibri" w:cs="Calibri" w:asciiTheme="minorAscii" w:hAnsiTheme="minorAscii" w:cstheme="minorAscii"/>
        </w:rPr>
        <w:t xml:space="preserve"> </w:t>
      </w:r>
      <w:r w:rsidRPr="648C8EFB" w:rsidR="0027212C">
        <w:rPr>
          <w:rFonts w:ascii="Calibri" w:hAnsi="Calibri" w:cs="Calibri" w:asciiTheme="minorAscii" w:hAnsiTheme="minorAscii" w:cstheme="minorAscii"/>
        </w:rPr>
        <w:t>If any individual reading this policy has questions arising in response, they are welcome to contact the Designated Safeguarding Leads detailed below, who will be happy to provide clarification and/or further guidance.</w:t>
      </w:r>
      <w:r w:rsidRPr="648C8EFB" w:rsidR="00CF7E97">
        <w:rPr>
          <w:rFonts w:ascii="Calibri" w:hAnsi="Calibri" w:cs="Calibri" w:asciiTheme="minorAscii" w:hAnsiTheme="minorAscii" w:cstheme="minorAscii"/>
        </w:rPr>
        <w:t xml:space="preserve"> </w:t>
      </w:r>
      <w:r w:rsidRPr="648C8EFB" w:rsidR="008A7216">
        <w:rPr>
          <w:rFonts w:ascii="Calibri" w:hAnsi="Calibri" w:cs="Calibri" w:asciiTheme="minorAscii" w:hAnsiTheme="minorAscii" w:cstheme="minorAscii"/>
        </w:rPr>
        <w:t>Staff are</w:t>
      </w:r>
      <w:r w:rsidRPr="648C8EFB" w:rsidR="003A599B">
        <w:rPr>
          <w:rFonts w:ascii="Calibri" w:hAnsi="Calibri" w:cs="Calibri" w:asciiTheme="minorAscii" w:hAnsiTheme="minorAscii" w:cstheme="minorAscii"/>
        </w:rPr>
        <w:t xml:space="preserve"> always</w:t>
      </w:r>
      <w:r w:rsidRPr="648C8EFB" w:rsidR="008A7216">
        <w:rPr>
          <w:rFonts w:ascii="Calibri" w:hAnsi="Calibri" w:cs="Calibri" w:asciiTheme="minorAscii" w:hAnsiTheme="minorAscii" w:cstheme="minorAscii"/>
        </w:rPr>
        <w:t xml:space="preserve"> welcome</w:t>
      </w:r>
      <w:r w:rsidRPr="648C8EFB" w:rsidR="000F69FB">
        <w:rPr>
          <w:rFonts w:ascii="Calibri" w:hAnsi="Calibri" w:cs="Calibri" w:asciiTheme="minorAscii" w:hAnsiTheme="minorAscii" w:cstheme="minorAscii"/>
        </w:rPr>
        <w:t xml:space="preserve"> to share their feedback</w:t>
      </w:r>
      <w:r w:rsidRPr="648C8EFB" w:rsidR="003A599B">
        <w:rPr>
          <w:rFonts w:ascii="Calibri" w:hAnsi="Calibri" w:cs="Calibri" w:asciiTheme="minorAscii" w:hAnsiTheme="minorAscii" w:cstheme="minorAscii"/>
        </w:rPr>
        <w:t>,</w:t>
      </w:r>
      <w:r w:rsidRPr="648C8EFB" w:rsidR="000F69FB">
        <w:rPr>
          <w:rFonts w:ascii="Calibri" w:hAnsi="Calibri" w:cs="Calibri" w:asciiTheme="minorAscii" w:hAnsiTheme="minorAscii" w:cstheme="minorAscii"/>
        </w:rPr>
        <w:t xml:space="preserve"> or an</w:t>
      </w:r>
      <w:r w:rsidRPr="648C8EFB" w:rsidR="00F67414">
        <w:rPr>
          <w:rFonts w:ascii="Calibri" w:hAnsi="Calibri" w:cs="Calibri" w:asciiTheme="minorAscii" w:hAnsiTheme="minorAscii" w:cstheme="minorAscii"/>
        </w:rPr>
        <w:t>y suggestions that they may have in relation to safeguarding arrangements at Queen’s Gate and th</w:t>
      </w:r>
      <w:r w:rsidRPr="648C8EFB" w:rsidR="003A599B">
        <w:rPr>
          <w:rFonts w:ascii="Calibri" w:hAnsi="Calibri" w:cs="Calibri" w:asciiTheme="minorAscii" w:hAnsiTheme="minorAscii" w:cstheme="minorAscii"/>
        </w:rPr>
        <w:t>e Safeguarding and Child Protection Policy. Feedback may be sent to safeguarding@queensgate.org.uk.</w:t>
      </w:r>
    </w:p>
    <w:p w:rsidRPr="0042062D" w:rsidR="005A49B3" w:rsidP="0027212C" w:rsidRDefault="005A49B3" w14:paraId="77C138EA" w14:textId="77777777">
      <w:pPr>
        <w:spacing w:before="280" w:after="280" w:line="240" w:lineRule="auto"/>
        <w:jc w:val="both"/>
        <w:rPr>
          <w:rFonts w:asciiTheme="minorHAnsi" w:hAnsiTheme="minorHAnsi" w:cstheme="minorHAnsi"/>
        </w:rPr>
      </w:pPr>
    </w:p>
    <w:p w:rsidRPr="0042062D" w:rsidR="005A49B3" w:rsidP="0027212C" w:rsidRDefault="005A49B3" w14:paraId="53E29FA8" w14:textId="77777777">
      <w:pPr>
        <w:spacing w:before="280" w:after="280" w:line="240" w:lineRule="auto"/>
        <w:jc w:val="both"/>
        <w:rPr>
          <w:rFonts w:asciiTheme="minorHAnsi" w:hAnsiTheme="minorHAnsi" w:cstheme="minorHAnsi"/>
        </w:rPr>
      </w:pPr>
    </w:p>
    <w:p w:rsidRPr="0042062D" w:rsidR="005A49B3" w:rsidP="0027212C" w:rsidRDefault="005A49B3" w14:paraId="7C8CA6A4" w14:textId="77777777">
      <w:pPr>
        <w:spacing w:before="280" w:after="280" w:line="240" w:lineRule="auto"/>
        <w:jc w:val="both"/>
        <w:rPr>
          <w:rFonts w:asciiTheme="minorHAnsi" w:hAnsiTheme="minorHAnsi" w:cstheme="minorHAnsi"/>
        </w:rPr>
      </w:pPr>
    </w:p>
    <w:p w:rsidRPr="0042062D" w:rsidR="005A49B3" w:rsidP="0027212C" w:rsidRDefault="005A49B3" w14:paraId="1AFC416C" w14:textId="77777777">
      <w:pPr>
        <w:spacing w:before="280" w:after="280" w:line="240" w:lineRule="auto"/>
        <w:jc w:val="both"/>
        <w:rPr>
          <w:rFonts w:asciiTheme="minorHAnsi" w:hAnsiTheme="minorHAnsi" w:cstheme="minorHAnsi"/>
        </w:rPr>
      </w:pPr>
    </w:p>
    <w:p w:rsidRPr="0042062D" w:rsidR="005A49B3" w:rsidP="0027212C" w:rsidRDefault="005A49B3" w14:paraId="66F2CDE0" w14:textId="77777777">
      <w:pPr>
        <w:spacing w:before="280" w:after="280" w:line="240" w:lineRule="auto"/>
        <w:jc w:val="both"/>
        <w:rPr>
          <w:rFonts w:asciiTheme="minorHAnsi" w:hAnsiTheme="minorHAnsi" w:cstheme="minorHAnsi"/>
        </w:rPr>
      </w:pPr>
    </w:p>
    <w:p w:rsidRPr="0042062D" w:rsidR="0027212C" w:rsidP="0027212C" w:rsidRDefault="0027212C" w14:paraId="0773AE2B" w14:textId="77777777">
      <w:pPr>
        <w:spacing w:before="280" w:after="280" w:line="240" w:lineRule="auto"/>
        <w:jc w:val="both"/>
        <w:rPr>
          <w:rFonts w:asciiTheme="minorHAnsi" w:hAnsiTheme="minorHAnsi" w:cstheme="minorHAnsi"/>
          <w:u w:val="single"/>
        </w:rPr>
      </w:pPr>
      <w:r w:rsidRPr="0042062D">
        <w:rPr>
          <w:rFonts w:asciiTheme="minorHAnsi" w:hAnsiTheme="minorHAnsi" w:cstheme="minorHAnsi"/>
          <w:b/>
          <w:u w:val="single"/>
        </w:rPr>
        <w:t>Contents</w:t>
      </w:r>
    </w:p>
    <w:p w:rsidRPr="0042062D" w:rsidR="0027212C" w:rsidP="0027212C" w:rsidRDefault="0027212C" w14:paraId="7BED52B4" w14:textId="77777777">
      <w:pPr>
        <w:spacing w:before="280" w:after="280" w:line="240" w:lineRule="auto"/>
        <w:jc w:val="both"/>
        <w:rPr>
          <w:rFonts w:asciiTheme="minorHAnsi" w:hAnsiTheme="minorHAnsi" w:cstheme="minorHAnsi"/>
        </w:rPr>
      </w:pPr>
      <w:r w:rsidRPr="0042062D">
        <w:rPr>
          <w:rFonts w:asciiTheme="minorHAnsi" w:hAnsiTheme="minorHAnsi" w:cstheme="minorHAnsi"/>
        </w:rPr>
        <w:t>This policy is structured into the following sections:</w:t>
      </w: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05"/>
        <w:gridCol w:w="8004"/>
        <w:gridCol w:w="1247"/>
      </w:tblGrid>
      <w:tr w:rsidRPr="0042062D" w:rsidR="00103BDE" w:rsidTr="7927ADA4" w14:paraId="3DE2B71D" w14:textId="77777777">
        <w:tc>
          <w:tcPr>
            <w:tcW w:w="1205" w:type="dxa"/>
            <w:tcMar/>
          </w:tcPr>
          <w:p w:rsidRPr="0042062D" w:rsidR="00103BDE" w:rsidP="00E66EA7" w:rsidRDefault="00103BDE" w14:paraId="64611260" w14:textId="77777777">
            <w:pPr>
              <w:spacing w:line="240" w:lineRule="auto"/>
              <w:jc w:val="both"/>
              <w:rPr>
                <w:rFonts w:asciiTheme="minorHAnsi" w:hAnsiTheme="minorHAnsi" w:cstheme="minorHAnsi"/>
              </w:rPr>
            </w:pPr>
            <w:r w:rsidRPr="0042062D">
              <w:rPr>
                <w:rFonts w:asciiTheme="minorHAnsi" w:hAnsiTheme="minorHAnsi" w:cstheme="minorHAnsi"/>
              </w:rPr>
              <w:t>Section 1</w:t>
            </w:r>
          </w:p>
        </w:tc>
        <w:tc>
          <w:tcPr>
            <w:tcW w:w="8004" w:type="dxa"/>
            <w:tcMar/>
          </w:tcPr>
          <w:p w:rsidRPr="0042062D" w:rsidR="00103BDE" w:rsidP="00E66EA7" w:rsidRDefault="00103BDE" w14:paraId="7B0AD120" w14:textId="77777777">
            <w:pPr>
              <w:spacing w:after="280" w:line="240" w:lineRule="auto"/>
              <w:jc w:val="both"/>
              <w:rPr>
                <w:rFonts w:asciiTheme="minorHAnsi" w:hAnsiTheme="minorHAnsi" w:cstheme="minorHAnsi"/>
              </w:rPr>
            </w:pPr>
            <w:r w:rsidRPr="0042062D">
              <w:rPr>
                <w:rFonts w:asciiTheme="minorHAnsi" w:hAnsiTheme="minorHAnsi" w:cstheme="minorHAnsi"/>
              </w:rPr>
              <w:t>The management of safeguarding at Queen’s Gate</w:t>
            </w:r>
          </w:p>
          <w:p w:rsidRPr="0042062D" w:rsidR="00103BDE" w:rsidP="00103BDE" w:rsidRDefault="00103BDE" w14:paraId="6905BA2D" w14:textId="77777777">
            <w:pPr>
              <w:numPr>
                <w:ilvl w:val="0"/>
                <w:numId w:val="16"/>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color w:val="000000"/>
              </w:rPr>
              <w:t>Key staff</w:t>
            </w:r>
          </w:p>
          <w:p w:rsidRPr="0042062D" w:rsidR="00103BDE" w:rsidP="00103BDE" w:rsidRDefault="00103BDE" w14:paraId="1BC42C70" w14:textId="77777777">
            <w:pPr>
              <w:numPr>
                <w:ilvl w:val="0"/>
                <w:numId w:val="1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Governance</w:t>
            </w:r>
          </w:p>
          <w:p w:rsidRPr="0042062D" w:rsidR="00103BDE" w:rsidP="00103BDE" w:rsidRDefault="00103BDE" w14:paraId="4FE9813B" w14:textId="77777777">
            <w:pPr>
              <w:numPr>
                <w:ilvl w:val="0"/>
                <w:numId w:val="1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Training arrangements</w:t>
            </w:r>
          </w:p>
          <w:p w:rsidRPr="0042062D" w:rsidR="00103BDE" w:rsidP="00103BDE" w:rsidRDefault="00103BDE" w14:paraId="4C0F8548" w14:textId="77777777">
            <w:pPr>
              <w:numPr>
                <w:ilvl w:val="0"/>
                <w:numId w:val="1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Record keeping</w:t>
            </w:r>
          </w:p>
          <w:p w:rsidRPr="0042062D" w:rsidR="00103BDE" w:rsidP="00103BDE" w:rsidRDefault="00103BDE" w14:paraId="0A78F4A0" w14:textId="77777777">
            <w:pPr>
              <w:numPr>
                <w:ilvl w:val="0"/>
                <w:numId w:val="1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Relevant documentations and related policies</w:t>
            </w:r>
          </w:p>
          <w:p w:rsidRPr="0042062D" w:rsidR="00103BDE" w:rsidP="00103BDE" w:rsidRDefault="00103BDE" w14:paraId="5D4D4CF4" w14:textId="77777777">
            <w:pPr>
              <w:numPr>
                <w:ilvl w:val="0"/>
                <w:numId w:val="1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Staff obligations</w:t>
            </w:r>
          </w:p>
          <w:p w:rsidRPr="0042062D" w:rsidR="00103BDE" w:rsidP="00103BDE" w:rsidRDefault="00103BDE" w14:paraId="798E1AA2" w14:textId="77777777">
            <w:pPr>
              <w:numPr>
                <w:ilvl w:val="0"/>
                <w:numId w:val="16"/>
              </w:numPr>
              <w:pBdr>
                <w:top w:val="nil"/>
                <w:left w:val="nil"/>
                <w:bottom w:val="nil"/>
                <w:right w:val="nil"/>
                <w:between w:val="nil"/>
              </w:pBdr>
              <w:spacing w:line="240" w:lineRule="auto"/>
              <w:jc w:val="both"/>
              <w:rPr>
                <w:rFonts w:asciiTheme="minorHAnsi" w:hAnsiTheme="minorHAnsi" w:cstheme="minorHAnsi"/>
                <w:color w:val="000000"/>
              </w:rPr>
            </w:pPr>
            <w:r w:rsidRPr="0042062D">
              <w:rPr>
                <w:rFonts w:asciiTheme="minorHAnsi" w:hAnsiTheme="minorHAnsi" w:cstheme="minorHAnsi"/>
                <w:color w:val="000000"/>
              </w:rPr>
              <w:t>Sharing of information</w:t>
            </w:r>
          </w:p>
        </w:tc>
        <w:tc>
          <w:tcPr>
            <w:tcW w:w="1247" w:type="dxa"/>
            <w:tcMar/>
          </w:tcPr>
          <w:p w:rsidRPr="0042062D" w:rsidR="00103BDE" w:rsidP="00E66EA7" w:rsidRDefault="00103BDE" w14:paraId="5BA0AB91" w14:textId="5BEEEACD">
            <w:pPr>
              <w:spacing w:line="240" w:lineRule="auto"/>
              <w:jc w:val="both"/>
              <w:rPr>
                <w:rFonts w:asciiTheme="minorHAnsi" w:hAnsiTheme="minorHAnsi" w:cstheme="minorHAnsi"/>
              </w:rPr>
            </w:pPr>
            <w:r w:rsidRPr="0042062D">
              <w:rPr>
                <w:rFonts w:asciiTheme="minorHAnsi" w:hAnsiTheme="minorHAnsi" w:cstheme="minorHAnsi"/>
              </w:rPr>
              <w:t xml:space="preserve">Page </w:t>
            </w:r>
            <w:r w:rsidR="006E6DD6">
              <w:rPr>
                <w:rFonts w:asciiTheme="minorHAnsi" w:hAnsiTheme="minorHAnsi" w:cstheme="minorHAnsi"/>
              </w:rPr>
              <w:t>4</w:t>
            </w:r>
          </w:p>
        </w:tc>
      </w:tr>
      <w:tr w:rsidRPr="0042062D" w:rsidR="00103BDE" w:rsidTr="7927ADA4" w14:paraId="4A25796F" w14:textId="77777777">
        <w:tc>
          <w:tcPr>
            <w:tcW w:w="1205" w:type="dxa"/>
            <w:tcMar/>
          </w:tcPr>
          <w:p w:rsidRPr="0042062D" w:rsidR="00103BDE" w:rsidP="00E66EA7" w:rsidRDefault="00103BDE" w14:paraId="3D979A6B" w14:textId="77777777">
            <w:pPr>
              <w:spacing w:line="240" w:lineRule="auto"/>
              <w:jc w:val="both"/>
              <w:rPr>
                <w:rFonts w:asciiTheme="minorHAnsi" w:hAnsiTheme="minorHAnsi" w:cstheme="minorHAnsi"/>
              </w:rPr>
            </w:pPr>
            <w:r w:rsidRPr="0042062D">
              <w:rPr>
                <w:rFonts w:asciiTheme="minorHAnsi" w:hAnsiTheme="minorHAnsi" w:cstheme="minorHAnsi"/>
              </w:rPr>
              <w:t>Section 2</w:t>
            </w:r>
          </w:p>
        </w:tc>
        <w:tc>
          <w:tcPr>
            <w:tcW w:w="8004" w:type="dxa"/>
            <w:tcMar/>
          </w:tcPr>
          <w:p w:rsidRPr="0042062D" w:rsidR="00103BDE" w:rsidP="00E66EA7" w:rsidRDefault="00103BDE" w14:paraId="7C0BCE43" w14:textId="77777777">
            <w:pPr>
              <w:spacing w:after="280" w:line="240" w:lineRule="auto"/>
              <w:jc w:val="both"/>
              <w:rPr>
                <w:rFonts w:asciiTheme="minorHAnsi" w:hAnsiTheme="minorHAnsi" w:cstheme="minorHAnsi"/>
              </w:rPr>
            </w:pPr>
            <w:r w:rsidRPr="0042062D">
              <w:rPr>
                <w:rFonts w:asciiTheme="minorHAnsi" w:hAnsiTheme="minorHAnsi" w:cstheme="minorHAnsi"/>
              </w:rPr>
              <w:t>Knowledge and understanding of safeguarding</w:t>
            </w:r>
          </w:p>
          <w:p w:rsidRPr="0042062D" w:rsidR="00103BDE" w:rsidP="00E66EA7" w:rsidRDefault="00103BDE" w14:paraId="6BF4E6E9" w14:textId="77777777">
            <w:pPr>
              <w:numPr>
                <w:ilvl w:val="0"/>
                <w:numId w:val="2"/>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color w:val="000000"/>
              </w:rPr>
              <w:t>Key terminology</w:t>
            </w:r>
          </w:p>
          <w:p w:rsidRPr="0042062D" w:rsidR="00103BDE" w:rsidP="00E66EA7" w:rsidRDefault="00103BDE" w14:paraId="2D4B5B2D" w14:textId="77777777">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Categories of abuse</w:t>
            </w:r>
          </w:p>
          <w:p w:rsidRPr="0042062D" w:rsidR="00103BDE" w:rsidP="00E66EA7" w:rsidRDefault="00103BDE" w14:paraId="3EF5A1CB" w14:textId="77777777">
            <w:pPr>
              <w:numPr>
                <w:ilvl w:val="0"/>
                <w:numId w:val="2"/>
              </w:numPr>
              <w:pBdr>
                <w:top w:val="nil"/>
                <w:left w:val="nil"/>
                <w:bottom w:val="nil"/>
                <w:right w:val="nil"/>
                <w:between w:val="nil"/>
              </w:pBdr>
              <w:spacing w:line="240" w:lineRule="auto"/>
              <w:jc w:val="both"/>
              <w:rPr>
                <w:rFonts w:asciiTheme="minorHAnsi" w:hAnsiTheme="minorHAnsi" w:cstheme="minorHAnsi"/>
                <w:color w:val="000000"/>
              </w:rPr>
            </w:pPr>
            <w:r w:rsidRPr="0042062D">
              <w:rPr>
                <w:rFonts w:asciiTheme="minorHAnsi" w:hAnsiTheme="minorHAnsi" w:cstheme="minorHAnsi"/>
                <w:color w:val="000000"/>
              </w:rPr>
              <w:t xml:space="preserve">Vulnerable categories of </w:t>
            </w:r>
            <w:r w:rsidRPr="0042062D">
              <w:rPr>
                <w:rFonts w:asciiTheme="minorHAnsi" w:hAnsiTheme="minorHAnsi" w:cstheme="minorHAnsi"/>
              </w:rPr>
              <w:t>pupil</w:t>
            </w:r>
          </w:p>
        </w:tc>
        <w:tc>
          <w:tcPr>
            <w:tcW w:w="1247" w:type="dxa"/>
            <w:tcMar/>
          </w:tcPr>
          <w:p w:rsidRPr="0042062D" w:rsidR="00103BDE" w:rsidP="4F2925C4" w:rsidRDefault="058F9D5E" w14:paraId="704CB76B" w14:textId="4CCB4D80">
            <w:pPr>
              <w:spacing w:line="240" w:lineRule="auto"/>
              <w:jc w:val="both"/>
              <w:rPr>
                <w:rFonts w:asciiTheme="minorHAnsi" w:hAnsiTheme="minorHAnsi" w:cstheme="minorBidi"/>
              </w:rPr>
            </w:pPr>
            <w:r w:rsidRPr="4F2925C4">
              <w:rPr>
                <w:rFonts w:asciiTheme="minorHAnsi" w:hAnsiTheme="minorHAnsi" w:cstheme="minorBidi"/>
              </w:rPr>
              <w:t>Page 1</w:t>
            </w:r>
            <w:r w:rsidRPr="4F2925C4" w:rsidR="1210A24F">
              <w:rPr>
                <w:rFonts w:asciiTheme="minorHAnsi" w:hAnsiTheme="minorHAnsi" w:cstheme="minorBidi"/>
              </w:rPr>
              <w:t>1</w:t>
            </w:r>
          </w:p>
        </w:tc>
      </w:tr>
      <w:tr w:rsidRPr="0042062D" w:rsidR="00103BDE" w:rsidTr="7927ADA4" w14:paraId="1228C7AA" w14:textId="77777777">
        <w:tc>
          <w:tcPr>
            <w:tcW w:w="1205" w:type="dxa"/>
            <w:tcMar/>
          </w:tcPr>
          <w:p w:rsidRPr="0042062D" w:rsidR="00103BDE" w:rsidP="00E66EA7" w:rsidRDefault="00103BDE" w14:paraId="1AB07104" w14:textId="77777777">
            <w:pPr>
              <w:spacing w:line="240" w:lineRule="auto"/>
              <w:jc w:val="both"/>
              <w:rPr>
                <w:rFonts w:asciiTheme="minorHAnsi" w:hAnsiTheme="minorHAnsi" w:cstheme="minorHAnsi"/>
              </w:rPr>
            </w:pPr>
            <w:r w:rsidRPr="0042062D">
              <w:rPr>
                <w:rFonts w:asciiTheme="minorHAnsi" w:hAnsiTheme="minorHAnsi" w:cstheme="minorHAnsi"/>
              </w:rPr>
              <w:t>Section 3</w:t>
            </w:r>
          </w:p>
        </w:tc>
        <w:tc>
          <w:tcPr>
            <w:tcW w:w="8004" w:type="dxa"/>
            <w:tcMar/>
          </w:tcPr>
          <w:p w:rsidRPr="0042062D" w:rsidR="00103BDE" w:rsidP="00E66EA7" w:rsidRDefault="00103BDE" w14:paraId="7DEC6A2F" w14:textId="77777777">
            <w:pPr>
              <w:spacing w:after="280" w:line="240" w:lineRule="auto"/>
              <w:jc w:val="both"/>
              <w:rPr>
                <w:rFonts w:asciiTheme="minorHAnsi" w:hAnsiTheme="minorHAnsi" w:cstheme="minorHAnsi"/>
              </w:rPr>
            </w:pPr>
            <w:r w:rsidRPr="0042062D">
              <w:rPr>
                <w:rFonts w:asciiTheme="minorHAnsi" w:hAnsiTheme="minorHAnsi" w:cstheme="minorHAnsi"/>
              </w:rPr>
              <w:t>How we protect pupils and staff</w:t>
            </w:r>
          </w:p>
          <w:p w:rsidRPr="0042062D" w:rsidR="00103BDE" w:rsidP="00E66EA7" w:rsidRDefault="00103BDE" w14:paraId="71B29511" w14:textId="77777777">
            <w:pPr>
              <w:numPr>
                <w:ilvl w:val="0"/>
                <w:numId w:val="3"/>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color w:val="000000"/>
              </w:rPr>
              <w:t>Safer recruitment</w:t>
            </w:r>
          </w:p>
          <w:p w:rsidRPr="0042062D" w:rsidR="00103BDE" w:rsidP="00E66EA7" w:rsidRDefault="00103BDE" w14:paraId="6B0DA116" w14:textId="77777777">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rPr>
              <w:t>Pupil</w:t>
            </w:r>
            <w:r w:rsidRPr="0042062D">
              <w:rPr>
                <w:rFonts w:asciiTheme="minorHAnsi" w:hAnsiTheme="minorHAnsi" w:cstheme="minorHAnsi"/>
                <w:color w:val="000000"/>
              </w:rPr>
              <w:t xml:space="preserve"> knowledge, understanding and expectations</w:t>
            </w:r>
          </w:p>
          <w:p w:rsidRPr="0042062D" w:rsidR="00103BDE" w:rsidP="00E66EA7" w:rsidRDefault="00103BDE" w14:paraId="04E9C933" w14:textId="77777777">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Policies on mobile devices</w:t>
            </w:r>
          </w:p>
          <w:p w:rsidRPr="0042062D" w:rsidR="00103BDE" w:rsidP="00E66EA7" w:rsidRDefault="00103BDE" w14:paraId="17D854EA" w14:textId="77777777">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Physical contact</w:t>
            </w:r>
          </w:p>
          <w:p w:rsidRPr="0042062D" w:rsidR="00103BDE" w:rsidP="00E66EA7" w:rsidRDefault="058F9D5E" w14:paraId="613E4F00" w14:textId="77777777">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4F2925C4">
              <w:rPr>
                <w:rFonts w:asciiTheme="minorHAnsi" w:hAnsiTheme="minorHAnsi" w:cstheme="minorBidi"/>
                <w:color w:val="000000" w:themeColor="text1"/>
              </w:rPr>
              <w:t xml:space="preserve">Arrangements for 1:1 </w:t>
            </w:r>
            <w:proofErr w:type="gramStart"/>
            <w:r w:rsidRPr="4F2925C4">
              <w:rPr>
                <w:rFonts w:asciiTheme="minorHAnsi" w:hAnsiTheme="minorHAnsi" w:cstheme="minorBidi"/>
                <w:color w:val="000000" w:themeColor="text1"/>
              </w:rPr>
              <w:t>lessons</w:t>
            </w:r>
            <w:proofErr w:type="gramEnd"/>
          </w:p>
          <w:p w:rsidR="340D4EB8" w:rsidP="4F2925C4" w:rsidRDefault="340D4EB8" w14:paraId="4F7F1989" w14:textId="0E868730">
            <w:pPr>
              <w:numPr>
                <w:ilvl w:val="0"/>
                <w:numId w:val="3"/>
              </w:numPr>
              <w:pBdr>
                <w:top w:val="nil"/>
                <w:left w:val="nil"/>
                <w:bottom w:val="nil"/>
                <w:right w:val="nil"/>
                <w:between w:val="nil"/>
              </w:pBdr>
              <w:spacing w:after="0" w:line="240" w:lineRule="auto"/>
              <w:jc w:val="both"/>
              <w:rPr>
                <w:rFonts w:asciiTheme="minorHAnsi" w:hAnsiTheme="minorHAnsi" w:cstheme="minorBidi"/>
                <w:color w:val="000000" w:themeColor="text1"/>
              </w:rPr>
            </w:pPr>
            <w:r w:rsidRPr="4F2925C4">
              <w:rPr>
                <w:rFonts w:asciiTheme="minorHAnsi" w:hAnsiTheme="minorHAnsi" w:cstheme="minorBidi"/>
                <w:color w:val="000000" w:themeColor="text1"/>
              </w:rPr>
              <w:t>Arrangements for weekends and holidays</w:t>
            </w:r>
          </w:p>
          <w:p w:rsidRPr="0042062D" w:rsidR="00103BDE" w:rsidP="00E66EA7" w:rsidRDefault="058F9D5E" w14:paraId="2E69A378" w14:textId="77777777">
            <w:pPr>
              <w:numPr>
                <w:ilvl w:val="0"/>
                <w:numId w:val="3"/>
              </w:numPr>
              <w:pBdr>
                <w:top w:val="nil"/>
                <w:left w:val="nil"/>
                <w:bottom w:val="nil"/>
                <w:right w:val="nil"/>
                <w:between w:val="nil"/>
              </w:pBdr>
              <w:spacing w:line="240" w:lineRule="auto"/>
              <w:jc w:val="both"/>
              <w:rPr>
                <w:rFonts w:asciiTheme="minorHAnsi" w:hAnsiTheme="minorHAnsi" w:cstheme="minorHAnsi"/>
                <w:color w:val="000000"/>
              </w:rPr>
            </w:pPr>
            <w:r w:rsidRPr="4F2925C4">
              <w:rPr>
                <w:rFonts w:asciiTheme="minorHAnsi" w:hAnsiTheme="minorHAnsi" w:cstheme="minorBidi"/>
                <w:color w:val="000000" w:themeColor="text1"/>
              </w:rPr>
              <w:t xml:space="preserve">Internet filtering </w:t>
            </w:r>
          </w:p>
        </w:tc>
        <w:tc>
          <w:tcPr>
            <w:tcW w:w="1247" w:type="dxa"/>
            <w:tcMar/>
          </w:tcPr>
          <w:p w:rsidRPr="0042062D" w:rsidR="00103BDE" w:rsidP="4F2925C4" w:rsidRDefault="058F9D5E" w14:paraId="25B0FEB9" w14:textId="2AE6F04E">
            <w:pPr>
              <w:spacing w:line="240" w:lineRule="auto"/>
              <w:jc w:val="both"/>
              <w:rPr>
                <w:rFonts w:asciiTheme="minorHAnsi" w:hAnsiTheme="minorHAnsi" w:cstheme="minorBidi"/>
              </w:rPr>
            </w:pPr>
            <w:r w:rsidRPr="4F2925C4">
              <w:rPr>
                <w:rFonts w:asciiTheme="minorHAnsi" w:hAnsiTheme="minorHAnsi" w:cstheme="minorBidi"/>
              </w:rPr>
              <w:t>Page 1</w:t>
            </w:r>
            <w:r w:rsidRPr="4F2925C4" w:rsidR="29D3E431">
              <w:rPr>
                <w:rFonts w:asciiTheme="minorHAnsi" w:hAnsiTheme="minorHAnsi" w:cstheme="minorBidi"/>
              </w:rPr>
              <w:t>3</w:t>
            </w:r>
          </w:p>
        </w:tc>
      </w:tr>
      <w:tr w:rsidRPr="0042062D" w:rsidR="00103BDE" w:rsidTr="7927ADA4" w14:paraId="1642213E" w14:textId="77777777">
        <w:tc>
          <w:tcPr>
            <w:tcW w:w="1205" w:type="dxa"/>
            <w:tcMar/>
          </w:tcPr>
          <w:p w:rsidRPr="0042062D" w:rsidR="00103BDE" w:rsidP="00E66EA7" w:rsidRDefault="00103BDE" w14:paraId="41809109" w14:textId="77777777">
            <w:pPr>
              <w:spacing w:line="240" w:lineRule="auto"/>
              <w:jc w:val="both"/>
              <w:rPr>
                <w:rFonts w:asciiTheme="minorHAnsi" w:hAnsiTheme="minorHAnsi" w:cstheme="minorHAnsi"/>
              </w:rPr>
            </w:pPr>
            <w:r w:rsidRPr="0042062D">
              <w:rPr>
                <w:rFonts w:asciiTheme="minorHAnsi" w:hAnsiTheme="minorHAnsi" w:cstheme="minorHAnsi"/>
              </w:rPr>
              <w:t>Section 4</w:t>
            </w:r>
          </w:p>
        </w:tc>
        <w:tc>
          <w:tcPr>
            <w:tcW w:w="8004" w:type="dxa"/>
            <w:tcMar/>
          </w:tcPr>
          <w:p w:rsidRPr="0042062D" w:rsidR="00103BDE" w:rsidP="00E66EA7" w:rsidRDefault="00103BDE" w14:paraId="7C48DCA9" w14:textId="77777777">
            <w:pPr>
              <w:spacing w:after="280" w:line="240" w:lineRule="auto"/>
              <w:jc w:val="both"/>
              <w:rPr>
                <w:rFonts w:asciiTheme="minorHAnsi" w:hAnsiTheme="minorHAnsi" w:cstheme="minorHAnsi"/>
              </w:rPr>
            </w:pPr>
            <w:r w:rsidRPr="0042062D">
              <w:rPr>
                <w:rFonts w:asciiTheme="minorHAnsi" w:hAnsiTheme="minorHAnsi" w:cstheme="minorHAnsi"/>
              </w:rPr>
              <w:t>What we do when we have a concern about a pupil</w:t>
            </w:r>
          </w:p>
          <w:p w:rsidRPr="0042062D" w:rsidR="00103BDE" w:rsidP="00103BDE" w:rsidRDefault="00103BDE" w14:paraId="124629CC" w14:textId="77777777">
            <w:pPr>
              <w:numPr>
                <w:ilvl w:val="0"/>
                <w:numId w:val="5"/>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color w:val="000000"/>
              </w:rPr>
              <w:t>Responding to a disclosure</w:t>
            </w:r>
          </w:p>
          <w:p w:rsidRPr="0042062D" w:rsidR="00103BDE" w:rsidP="00103BDE" w:rsidRDefault="00103BDE" w14:paraId="28BE27E4" w14:textId="77777777">
            <w:pPr>
              <w:numPr>
                <w:ilvl w:val="0"/>
                <w:numId w:val="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Observing an indicator of abuse or risk of abuse</w:t>
            </w:r>
          </w:p>
          <w:p w:rsidRPr="0042062D" w:rsidR="00103BDE" w:rsidP="00103BDE" w:rsidRDefault="00103BDE" w14:paraId="220D12D2" w14:textId="77777777">
            <w:pPr>
              <w:numPr>
                <w:ilvl w:val="0"/>
                <w:numId w:val="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Making a referral</w:t>
            </w:r>
          </w:p>
          <w:p w:rsidRPr="0042062D" w:rsidR="00103BDE" w:rsidP="00103BDE" w:rsidRDefault="00103BDE" w14:paraId="6A97D695" w14:textId="77777777">
            <w:pPr>
              <w:numPr>
                <w:ilvl w:val="0"/>
                <w:numId w:val="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Early Help assessment</w:t>
            </w:r>
          </w:p>
          <w:p w:rsidRPr="0042062D" w:rsidR="00103BDE" w:rsidP="00103BDE" w:rsidRDefault="00103BDE" w14:paraId="5E0FF93B" w14:textId="77777777">
            <w:pPr>
              <w:numPr>
                <w:ilvl w:val="0"/>
                <w:numId w:val="5"/>
              </w:numPr>
              <w:pBdr>
                <w:top w:val="nil"/>
                <w:left w:val="nil"/>
                <w:bottom w:val="nil"/>
                <w:right w:val="nil"/>
                <w:between w:val="nil"/>
              </w:pBdr>
              <w:spacing w:line="240" w:lineRule="auto"/>
              <w:jc w:val="both"/>
              <w:rPr>
                <w:rFonts w:asciiTheme="minorHAnsi" w:hAnsiTheme="minorHAnsi" w:cstheme="minorHAnsi"/>
                <w:color w:val="000000"/>
              </w:rPr>
            </w:pPr>
            <w:r w:rsidRPr="0042062D">
              <w:rPr>
                <w:rFonts w:asciiTheme="minorHAnsi" w:hAnsiTheme="minorHAnsi" w:cstheme="minorHAnsi"/>
                <w:color w:val="000000"/>
              </w:rPr>
              <w:t>Allegations against members of staff including low-level concerns</w:t>
            </w:r>
          </w:p>
        </w:tc>
        <w:tc>
          <w:tcPr>
            <w:tcW w:w="1247" w:type="dxa"/>
            <w:tcMar/>
          </w:tcPr>
          <w:p w:rsidRPr="0042062D" w:rsidR="00103BDE" w:rsidP="135E044E" w:rsidRDefault="058F9D5E" w14:paraId="25D923E0" w14:textId="31D4625E">
            <w:pPr>
              <w:spacing w:line="240" w:lineRule="auto"/>
              <w:jc w:val="both"/>
              <w:rPr>
                <w:rFonts w:ascii="Calibri" w:hAnsi="Calibri" w:cs="" w:asciiTheme="minorAscii" w:hAnsiTheme="minorAscii" w:cstheme="minorBidi"/>
              </w:rPr>
            </w:pPr>
            <w:r w:rsidRPr="135E044E" w:rsidR="3D1188CF">
              <w:rPr>
                <w:rFonts w:ascii="Calibri" w:hAnsi="Calibri" w:cs="" w:asciiTheme="minorAscii" w:hAnsiTheme="minorAscii" w:cstheme="minorBidi"/>
              </w:rPr>
              <w:t>Page 1</w:t>
            </w:r>
            <w:r w:rsidRPr="135E044E" w:rsidR="695D0701">
              <w:rPr>
                <w:rFonts w:ascii="Calibri" w:hAnsi="Calibri" w:cs="" w:asciiTheme="minorAscii" w:hAnsiTheme="minorAscii" w:cstheme="minorBidi"/>
              </w:rPr>
              <w:t>8</w:t>
            </w:r>
          </w:p>
        </w:tc>
      </w:tr>
      <w:tr w:rsidRPr="0042062D" w:rsidR="00103BDE" w:rsidTr="7927ADA4" w14:paraId="6B2378D0" w14:textId="77777777">
        <w:tc>
          <w:tcPr>
            <w:tcW w:w="1205" w:type="dxa"/>
            <w:tcMar/>
          </w:tcPr>
          <w:p w:rsidRPr="0042062D" w:rsidR="00103BDE" w:rsidP="00E66EA7" w:rsidRDefault="00103BDE" w14:paraId="02020B56" w14:textId="77777777">
            <w:pPr>
              <w:spacing w:line="240" w:lineRule="auto"/>
              <w:jc w:val="both"/>
              <w:rPr>
                <w:rFonts w:asciiTheme="minorHAnsi" w:hAnsiTheme="minorHAnsi" w:cstheme="minorHAnsi"/>
              </w:rPr>
            </w:pPr>
            <w:r w:rsidRPr="0042062D">
              <w:rPr>
                <w:rFonts w:asciiTheme="minorHAnsi" w:hAnsiTheme="minorHAnsi" w:cstheme="minorHAnsi"/>
              </w:rPr>
              <w:t>Section 5</w:t>
            </w:r>
          </w:p>
        </w:tc>
        <w:tc>
          <w:tcPr>
            <w:tcW w:w="8004" w:type="dxa"/>
            <w:tcMar/>
          </w:tcPr>
          <w:p w:rsidRPr="0042062D" w:rsidR="00103BDE" w:rsidP="00E66EA7" w:rsidRDefault="00103BDE" w14:paraId="2379A47B" w14:textId="77777777">
            <w:pPr>
              <w:spacing w:after="280" w:line="240" w:lineRule="auto"/>
              <w:jc w:val="both"/>
              <w:rPr>
                <w:rFonts w:asciiTheme="minorHAnsi" w:hAnsiTheme="minorHAnsi" w:cstheme="minorHAnsi"/>
              </w:rPr>
            </w:pPr>
            <w:r w:rsidRPr="0042062D">
              <w:rPr>
                <w:rFonts w:asciiTheme="minorHAnsi" w:hAnsiTheme="minorHAnsi" w:cstheme="minorHAnsi"/>
              </w:rPr>
              <w:t>Key issues relating to safeguarding (alphabetical)</w:t>
            </w:r>
          </w:p>
          <w:p w:rsidRPr="0042062D" w:rsidR="00103BDE" w:rsidP="00103BDE" w:rsidRDefault="00103BDE" w14:paraId="0CA7CC0B" w14:textId="77777777">
            <w:pPr>
              <w:numPr>
                <w:ilvl w:val="0"/>
                <w:numId w:val="7"/>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color w:val="000000"/>
              </w:rPr>
              <w:t>Affluent neglect</w:t>
            </w:r>
          </w:p>
          <w:p w:rsidRPr="0042062D" w:rsidR="00103BDE" w:rsidP="00103BDE" w:rsidRDefault="00103BDE" w14:paraId="1C4B85CF"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Child Criminal Exploitation</w:t>
            </w:r>
          </w:p>
          <w:p w:rsidRPr="0042062D" w:rsidR="00103BDE" w:rsidP="00103BDE" w:rsidRDefault="00103BDE" w14:paraId="18591870"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Children missing from education</w:t>
            </w:r>
          </w:p>
          <w:p w:rsidRPr="0042062D" w:rsidR="00103BDE" w:rsidP="00103BDE" w:rsidRDefault="00103BDE" w14:paraId="2D0B4A0B"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Child Sexual Exploitation</w:t>
            </w:r>
          </w:p>
          <w:p w:rsidRPr="0042062D" w:rsidR="00103BDE" w:rsidP="00103BDE" w:rsidRDefault="00103BDE" w14:paraId="25245B2B"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County Lines</w:t>
            </w:r>
          </w:p>
          <w:p w:rsidRPr="0042062D" w:rsidR="00103BDE" w:rsidP="00103BDE" w:rsidRDefault="00103BDE" w14:paraId="7ECA4BEC"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Domestic abuse</w:t>
            </w:r>
          </w:p>
          <w:p w:rsidRPr="0042062D" w:rsidR="00103BDE" w:rsidP="00103BDE" w:rsidRDefault="00103BDE" w14:paraId="31CF8BA1"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FGM</w:t>
            </w:r>
          </w:p>
          <w:p w:rsidRPr="0042062D" w:rsidR="00103BDE" w:rsidP="00103BDE" w:rsidRDefault="00103BDE" w14:paraId="022C72BD"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Forced Marriage</w:t>
            </w:r>
          </w:p>
          <w:p w:rsidRPr="0042062D" w:rsidR="00103BDE" w:rsidP="00103BDE" w:rsidRDefault="00103BDE" w14:paraId="7E3A6891"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7927ADA4" w:rsidR="00103BDE">
              <w:rPr>
                <w:rFonts w:ascii="Calibri" w:hAnsi="Calibri" w:cs="Calibri" w:asciiTheme="minorAscii" w:hAnsiTheme="minorAscii" w:cstheme="minorAscii"/>
                <w:color w:val="000000" w:themeColor="text1" w:themeTint="FF" w:themeShade="FF"/>
              </w:rPr>
              <w:t>GDPR</w:t>
            </w:r>
          </w:p>
          <w:p w:rsidR="36C6F1FA" w:rsidP="7927ADA4" w:rsidRDefault="36C6F1FA" w14:paraId="5DFD0767" w14:textId="2BD4FA0F">
            <w:pPr>
              <w:numPr>
                <w:ilvl w:val="0"/>
                <w:numId w:val="7"/>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themeColor="text1" w:themeTint="FF" w:themeShade="FF"/>
              </w:rPr>
            </w:pPr>
            <w:r w:rsidRPr="7927ADA4" w:rsidR="36C6F1FA">
              <w:rPr>
                <w:rFonts w:ascii="Calibri" w:hAnsi="Calibri" w:cs="Calibri" w:asciiTheme="minorAscii" w:hAnsiTheme="minorAscii" w:cstheme="minorAscii"/>
                <w:color w:val="000000" w:themeColor="text1" w:themeTint="FF" w:themeShade="FF"/>
              </w:rPr>
              <w:t>Gender Questioning Pupils</w:t>
            </w:r>
          </w:p>
          <w:p w:rsidRPr="0042062D" w:rsidR="00103BDE" w:rsidP="00103BDE" w:rsidRDefault="00103BDE" w14:paraId="21CA6D74"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Health concerns – mental &amp; physical</w:t>
            </w:r>
          </w:p>
          <w:p w:rsidRPr="0042062D" w:rsidR="00103BDE" w:rsidP="00103BDE" w:rsidRDefault="00103BDE" w14:paraId="6DD5BF66"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7927ADA4" w:rsidR="00103BDE">
              <w:rPr>
                <w:rFonts w:ascii="Calibri" w:hAnsi="Calibri" w:cs="Calibri" w:asciiTheme="minorAscii" w:hAnsiTheme="minorAscii" w:cstheme="minorAscii"/>
                <w:color w:val="000000" w:themeColor="text1" w:themeTint="FF" w:themeShade="FF"/>
              </w:rPr>
              <w:t>Honour-Based Abuse</w:t>
            </w:r>
          </w:p>
          <w:p w:rsidR="3E9C7724" w:rsidP="7927ADA4" w:rsidRDefault="3E9C7724" w14:paraId="24D99D93" w14:textId="3EAA5394">
            <w:pPr>
              <w:numPr>
                <w:ilvl w:val="0"/>
                <w:numId w:val="7"/>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themeColor="text1" w:themeTint="FF" w:themeShade="FF"/>
              </w:rPr>
            </w:pPr>
            <w:r w:rsidRPr="7927ADA4" w:rsidR="3E9C7724">
              <w:rPr>
                <w:rFonts w:ascii="Calibri" w:hAnsi="Calibri" w:cs="Calibri" w:asciiTheme="minorAscii" w:hAnsiTheme="minorAscii" w:cstheme="minorAscii"/>
                <w:color w:val="000000" w:themeColor="text1" w:themeTint="FF" w:themeShade="FF"/>
              </w:rPr>
              <w:t>Kinship Care</w:t>
            </w:r>
          </w:p>
          <w:p w:rsidRPr="0042062D" w:rsidR="00103BDE" w:rsidP="00103BDE" w:rsidRDefault="00103BDE" w14:paraId="3C1C981A"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Parental health and substance misuse</w:t>
            </w:r>
          </w:p>
          <w:p w:rsidRPr="0042062D" w:rsidR="00103BDE" w:rsidP="00103BDE" w:rsidRDefault="00103BDE" w14:paraId="3003F497"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rPr>
              <w:t>Child</w:t>
            </w:r>
            <w:r w:rsidRPr="0042062D">
              <w:rPr>
                <w:rFonts w:asciiTheme="minorHAnsi" w:hAnsiTheme="minorHAnsi" w:cstheme="minorHAnsi"/>
                <w:color w:val="000000"/>
              </w:rPr>
              <w:t>-on-</w:t>
            </w:r>
            <w:r w:rsidRPr="0042062D">
              <w:rPr>
                <w:rFonts w:asciiTheme="minorHAnsi" w:hAnsiTheme="minorHAnsi" w:cstheme="minorHAnsi"/>
              </w:rPr>
              <w:t>child</w:t>
            </w:r>
            <w:r w:rsidRPr="0042062D">
              <w:rPr>
                <w:rFonts w:asciiTheme="minorHAnsi" w:hAnsiTheme="minorHAnsi" w:cstheme="minorHAnsi"/>
                <w:color w:val="000000"/>
              </w:rPr>
              <w:t xml:space="preserve"> abuse</w:t>
            </w:r>
          </w:p>
          <w:p w:rsidRPr="0042062D" w:rsidR="00103BDE" w:rsidP="00103BDE" w:rsidRDefault="00103BDE" w14:paraId="22CB01D9"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Preventing radicalisation (The Prevent Duty)</w:t>
            </w:r>
          </w:p>
          <w:p w:rsidRPr="0042062D" w:rsidR="00103BDE" w:rsidP="00103BDE" w:rsidRDefault="00103BDE" w14:paraId="6112B620"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Self-harm, including eating disorders</w:t>
            </w:r>
          </w:p>
          <w:p w:rsidRPr="0042062D" w:rsidR="00103BDE" w:rsidP="00103BDE" w:rsidRDefault="00103BDE" w14:paraId="25E1D0BA" w14:textId="7777777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Serious Violent Crime</w:t>
            </w:r>
          </w:p>
          <w:p w:rsidRPr="0042062D" w:rsidR="00103BDE" w:rsidP="00103BDE" w:rsidRDefault="00103BDE" w14:paraId="63114703" w14:textId="77777777">
            <w:pPr>
              <w:numPr>
                <w:ilvl w:val="0"/>
                <w:numId w:val="7"/>
              </w:numPr>
              <w:pBdr>
                <w:top w:val="nil"/>
                <w:left w:val="nil"/>
                <w:bottom w:val="nil"/>
                <w:right w:val="nil"/>
                <w:between w:val="nil"/>
              </w:pBdr>
              <w:spacing w:line="240" w:lineRule="auto"/>
              <w:jc w:val="both"/>
              <w:rPr>
                <w:rFonts w:asciiTheme="minorHAnsi" w:hAnsiTheme="minorHAnsi" w:cstheme="minorHAnsi"/>
              </w:rPr>
            </w:pPr>
            <w:r w:rsidRPr="0042062D">
              <w:rPr>
                <w:rFonts w:asciiTheme="minorHAnsi" w:hAnsiTheme="minorHAnsi" w:cstheme="minorHAnsi"/>
              </w:rPr>
              <w:t>Sexual violence and harassment</w:t>
            </w:r>
          </w:p>
        </w:tc>
        <w:tc>
          <w:tcPr>
            <w:tcW w:w="1247" w:type="dxa"/>
            <w:tcMar/>
          </w:tcPr>
          <w:p w:rsidRPr="0042062D" w:rsidR="00103BDE" w:rsidP="135E044E" w:rsidRDefault="058F9D5E" w14:paraId="28DE16F5" w14:textId="65A62AB7">
            <w:pPr>
              <w:spacing w:line="240" w:lineRule="auto"/>
              <w:jc w:val="both"/>
              <w:rPr>
                <w:rFonts w:ascii="Calibri" w:hAnsi="Calibri" w:cs="" w:asciiTheme="minorAscii" w:hAnsiTheme="minorAscii" w:cstheme="minorBidi"/>
              </w:rPr>
            </w:pPr>
            <w:r w:rsidRPr="135E044E" w:rsidR="3D1188CF">
              <w:rPr>
                <w:rFonts w:ascii="Calibri" w:hAnsi="Calibri" w:cs="" w:asciiTheme="minorAscii" w:hAnsiTheme="minorAscii" w:cstheme="minorBidi"/>
              </w:rPr>
              <w:t>Page 2</w:t>
            </w:r>
            <w:r w:rsidRPr="135E044E" w:rsidR="1CB9AD1A">
              <w:rPr>
                <w:rFonts w:ascii="Calibri" w:hAnsi="Calibri" w:cs="" w:asciiTheme="minorAscii" w:hAnsiTheme="minorAscii" w:cstheme="minorBidi"/>
              </w:rPr>
              <w:t>5</w:t>
            </w:r>
          </w:p>
        </w:tc>
      </w:tr>
      <w:tr w:rsidRPr="0042062D" w:rsidR="00103BDE" w:rsidTr="7927ADA4" w14:paraId="2658D195" w14:textId="77777777">
        <w:tc>
          <w:tcPr>
            <w:tcW w:w="1205" w:type="dxa"/>
            <w:tcMar/>
          </w:tcPr>
          <w:p w:rsidRPr="0042062D" w:rsidR="00103BDE" w:rsidP="00E66EA7" w:rsidRDefault="00103BDE" w14:paraId="4ADEAC29" w14:textId="77777777">
            <w:pPr>
              <w:spacing w:line="240" w:lineRule="auto"/>
              <w:jc w:val="both"/>
              <w:rPr>
                <w:rFonts w:asciiTheme="minorHAnsi" w:hAnsiTheme="minorHAnsi" w:cstheme="minorHAnsi"/>
              </w:rPr>
            </w:pPr>
            <w:r w:rsidRPr="0042062D">
              <w:rPr>
                <w:rFonts w:asciiTheme="minorHAnsi" w:hAnsiTheme="minorHAnsi" w:cstheme="minorHAnsi"/>
              </w:rPr>
              <w:t>Section 6</w:t>
            </w:r>
          </w:p>
        </w:tc>
        <w:tc>
          <w:tcPr>
            <w:tcW w:w="8004" w:type="dxa"/>
            <w:tcMar/>
          </w:tcPr>
          <w:p w:rsidRPr="0042062D" w:rsidR="00103BDE" w:rsidP="00E66EA7" w:rsidRDefault="00103BDE" w14:paraId="5B7F909C" w14:textId="77777777">
            <w:pPr>
              <w:spacing w:after="280" w:line="240" w:lineRule="auto"/>
              <w:jc w:val="both"/>
              <w:rPr>
                <w:rFonts w:asciiTheme="minorHAnsi" w:hAnsiTheme="minorHAnsi" w:cstheme="minorHAnsi"/>
              </w:rPr>
            </w:pPr>
            <w:r w:rsidRPr="0042062D">
              <w:rPr>
                <w:rFonts w:asciiTheme="minorHAnsi" w:hAnsiTheme="minorHAnsi" w:cstheme="minorHAnsi"/>
              </w:rPr>
              <w:t>Local contacts and other sources of information</w:t>
            </w:r>
          </w:p>
          <w:p w:rsidRPr="0042062D" w:rsidR="00103BDE" w:rsidP="00103BDE" w:rsidRDefault="00103BDE" w14:paraId="47DBAA35" w14:textId="77777777">
            <w:pPr>
              <w:numPr>
                <w:ilvl w:val="0"/>
                <w:numId w:val="9"/>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rPr>
              <w:t>Bi-Borough of Kensington and Chelsea/ Westminster</w:t>
            </w:r>
            <w:r w:rsidRPr="0042062D">
              <w:rPr>
                <w:rFonts w:asciiTheme="minorHAnsi" w:hAnsiTheme="minorHAnsi" w:cstheme="minorHAnsi"/>
                <w:color w:val="000000"/>
              </w:rPr>
              <w:t xml:space="preserve"> Safeguarding Children Partnership</w:t>
            </w:r>
          </w:p>
          <w:p w:rsidRPr="0042062D" w:rsidR="00103BDE" w:rsidP="00103BDE" w:rsidRDefault="00103BDE" w14:paraId="511D7E8E" w14:textId="77777777">
            <w:pPr>
              <w:numPr>
                <w:ilvl w:val="0"/>
                <w:numId w:val="9"/>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LADO</w:t>
            </w:r>
          </w:p>
          <w:p w:rsidRPr="0042062D" w:rsidR="00103BDE" w:rsidP="00103BDE" w:rsidRDefault="00103BDE" w14:paraId="738CFC7A" w14:textId="77777777">
            <w:pPr>
              <w:numPr>
                <w:ilvl w:val="0"/>
                <w:numId w:val="9"/>
              </w:numPr>
              <w:pBdr>
                <w:top w:val="nil"/>
                <w:left w:val="nil"/>
                <w:bottom w:val="nil"/>
                <w:right w:val="nil"/>
                <w:between w:val="nil"/>
              </w:pBdr>
              <w:spacing w:after="0" w:line="240" w:lineRule="auto"/>
              <w:jc w:val="both"/>
              <w:rPr>
                <w:rFonts w:asciiTheme="minorHAnsi" w:hAnsiTheme="minorHAnsi" w:cstheme="minorHAnsi"/>
              </w:rPr>
            </w:pPr>
            <w:r w:rsidRPr="0042062D">
              <w:rPr>
                <w:rFonts w:asciiTheme="minorHAnsi" w:hAnsiTheme="minorHAnsi" w:cstheme="minorHAnsi"/>
              </w:rPr>
              <w:t>Police</w:t>
            </w:r>
          </w:p>
          <w:p w:rsidRPr="0042062D" w:rsidR="00103BDE" w:rsidP="00103BDE" w:rsidRDefault="00103BDE" w14:paraId="02BECDEF" w14:textId="77777777">
            <w:pPr>
              <w:numPr>
                <w:ilvl w:val="0"/>
                <w:numId w:val="9"/>
              </w:numPr>
              <w:pBdr>
                <w:top w:val="nil"/>
                <w:left w:val="nil"/>
                <w:bottom w:val="nil"/>
                <w:right w:val="nil"/>
                <w:between w:val="nil"/>
              </w:pBdr>
              <w:spacing w:line="240" w:lineRule="auto"/>
              <w:jc w:val="both"/>
              <w:rPr>
                <w:rFonts w:asciiTheme="minorHAnsi" w:hAnsiTheme="minorHAnsi" w:cstheme="minorHAnsi"/>
                <w:color w:val="000000"/>
              </w:rPr>
            </w:pPr>
            <w:r w:rsidRPr="0042062D">
              <w:rPr>
                <w:rFonts w:asciiTheme="minorHAnsi" w:hAnsiTheme="minorHAnsi" w:cstheme="minorHAnsi"/>
                <w:color w:val="000000"/>
              </w:rPr>
              <w:t>NSPCC Whistleblowing Hotline</w:t>
            </w:r>
          </w:p>
        </w:tc>
        <w:tc>
          <w:tcPr>
            <w:tcW w:w="1247" w:type="dxa"/>
            <w:tcMar/>
          </w:tcPr>
          <w:p w:rsidRPr="0042062D" w:rsidR="00103BDE" w:rsidP="135E044E" w:rsidRDefault="058F9D5E" w14:paraId="6CEEF5CE" w14:textId="4E2E4398">
            <w:pPr>
              <w:spacing w:line="240" w:lineRule="auto"/>
              <w:jc w:val="both"/>
              <w:rPr>
                <w:rFonts w:ascii="Calibri" w:hAnsi="Calibri" w:cs="" w:asciiTheme="minorAscii" w:hAnsiTheme="minorAscii" w:cstheme="minorBidi"/>
              </w:rPr>
            </w:pPr>
            <w:r w:rsidRPr="135E044E" w:rsidR="3D1188CF">
              <w:rPr>
                <w:rFonts w:ascii="Calibri" w:hAnsi="Calibri" w:cs="" w:asciiTheme="minorAscii" w:hAnsiTheme="minorAscii" w:cstheme="minorBidi"/>
              </w:rPr>
              <w:t xml:space="preserve">Page </w:t>
            </w:r>
            <w:r w:rsidRPr="135E044E" w:rsidR="3DFE0449">
              <w:rPr>
                <w:rFonts w:ascii="Calibri" w:hAnsi="Calibri" w:cs="" w:asciiTheme="minorAscii" w:hAnsiTheme="minorAscii" w:cstheme="minorBidi"/>
              </w:rPr>
              <w:t>3</w:t>
            </w:r>
            <w:r w:rsidRPr="135E044E" w:rsidR="27F0AAB0">
              <w:rPr>
                <w:rFonts w:ascii="Calibri" w:hAnsi="Calibri" w:cs="" w:asciiTheme="minorAscii" w:hAnsiTheme="minorAscii" w:cstheme="minorBidi"/>
              </w:rPr>
              <w:t>4</w:t>
            </w:r>
          </w:p>
        </w:tc>
      </w:tr>
      <w:tr w:rsidRPr="0042062D" w:rsidR="00103BDE" w:rsidTr="7927ADA4" w14:paraId="366C952E" w14:textId="77777777">
        <w:tc>
          <w:tcPr>
            <w:tcW w:w="1205" w:type="dxa"/>
            <w:tcMar/>
          </w:tcPr>
          <w:p w:rsidRPr="0042062D" w:rsidR="00103BDE" w:rsidP="00E66EA7" w:rsidRDefault="00103BDE" w14:paraId="386D0158" w14:textId="77777777">
            <w:pPr>
              <w:spacing w:line="240" w:lineRule="auto"/>
              <w:jc w:val="both"/>
              <w:rPr>
                <w:rFonts w:asciiTheme="minorHAnsi" w:hAnsiTheme="minorHAnsi" w:cstheme="minorHAnsi"/>
              </w:rPr>
            </w:pPr>
            <w:r w:rsidRPr="0042062D">
              <w:rPr>
                <w:rFonts w:asciiTheme="minorHAnsi" w:hAnsiTheme="minorHAnsi" w:cstheme="minorHAnsi"/>
              </w:rPr>
              <w:t>Section 7</w:t>
            </w:r>
          </w:p>
        </w:tc>
        <w:tc>
          <w:tcPr>
            <w:tcW w:w="8004" w:type="dxa"/>
            <w:tcMar/>
          </w:tcPr>
          <w:p w:rsidRPr="0042062D" w:rsidR="00103BDE" w:rsidP="00E66EA7" w:rsidRDefault="00103BDE" w14:paraId="48D959FF" w14:textId="77777777">
            <w:pPr>
              <w:spacing w:after="280" w:line="240" w:lineRule="auto"/>
              <w:jc w:val="both"/>
              <w:rPr>
                <w:rFonts w:asciiTheme="minorHAnsi" w:hAnsiTheme="minorHAnsi" w:cstheme="minorHAnsi"/>
              </w:rPr>
            </w:pPr>
            <w:r w:rsidRPr="0042062D">
              <w:rPr>
                <w:rFonts w:asciiTheme="minorHAnsi" w:hAnsiTheme="minorHAnsi" w:cstheme="minorHAnsi"/>
              </w:rPr>
              <w:t>Appendices</w:t>
            </w:r>
          </w:p>
          <w:p w:rsidRPr="0042062D" w:rsidR="00103BDE" w:rsidP="00103BDE" w:rsidRDefault="00103BDE" w14:paraId="555E5AFC" w14:textId="77777777">
            <w:pPr>
              <w:numPr>
                <w:ilvl w:val="0"/>
                <w:numId w:val="52"/>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color w:val="000000"/>
              </w:rPr>
              <w:t>1: Indicators of abuse</w:t>
            </w:r>
          </w:p>
          <w:p w:rsidRPr="0042062D" w:rsidR="00103BDE" w:rsidP="00103BDE" w:rsidRDefault="00103BDE" w14:paraId="1FD55D1A" w14:textId="77777777">
            <w:pPr>
              <w:numPr>
                <w:ilvl w:val="0"/>
                <w:numId w:val="52"/>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2: What all staff should know</w:t>
            </w:r>
          </w:p>
          <w:p w:rsidRPr="0042062D" w:rsidR="00103BDE" w:rsidP="00103BDE" w:rsidRDefault="00103BDE" w14:paraId="576162F8" w14:textId="77777777">
            <w:pPr>
              <w:numPr>
                <w:ilvl w:val="0"/>
                <w:numId w:val="52"/>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3: Notes on Child Protection Records</w:t>
            </w:r>
          </w:p>
          <w:p w:rsidRPr="0042062D" w:rsidR="00103BDE" w:rsidP="00103BDE" w:rsidRDefault="00103BDE" w14:paraId="4E1EAA98" w14:textId="77777777">
            <w:pPr>
              <w:numPr>
                <w:ilvl w:val="0"/>
                <w:numId w:val="52"/>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4: Job descriptions of the Designated Safeguarding Leads &amp; Deputy</w:t>
            </w:r>
          </w:p>
          <w:p w:rsidRPr="0042062D" w:rsidR="00103BDE" w:rsidP="00103BDE" w:rsidRDefault="00103BDE" w14:paraId="098375A5" w14:textId="77777777">
            <w:pPr>
              <w:numPr>
                <w:ilvl w:val="0"/>
                <w:numId w:val="52"/>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5:</w:t>
            </w:r>
            <w:r w:rsidRPr="0042062D">
              <w:rPr>
                <w:rFonts w:asciiTheme="minorHAnsi" w:hAnsiTheme="minorHAnsi" w:cstheme="minorHAnsi"/>
              </w:rPr>
              <w:t xml:space="preserve"> </w:t>
            </w:r>
            <w:r w:rsidRPr="0042062D">
              <w:rPr>
                <w:rFonts w:asciiTheme="minorHAnsi" w:hAnsiTheme="minorHAnsi" w:cstheme="minorHAnsi"/>
                <w:color w:val="000000"/>
              </w:rPr>
              <w:t>Safeguarding Arrangements for Occasional Home learning and Staff Teaching from Home</w:t>
            </w:r>
          </w:p>
          <w:p w:rsidRPr="0042062D" w:rsidR="00103BDE" w:rsidP="00103BDE" w:rsidRDefault="00103BDE" w14:paraId="1344E80D" w14:textId="77777777">
            <w:pPr>
              <w:numPr>
                <w:ilvl w:val="0"/>
                <w:numId w:val="52"/>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6: Safeguarding arrangements during remote learning</w:t>
            </w:r>
          </w:p>
        </w:tc>
        <w:tc>
          <w:tcPr>
            <w:tcW w:w="1247" w:type="dxa"/>
            <w:tcMar/>
          </w:tcPr>
          <w:p w:rsidRPr="0042062D" w:rsidR="00103BDE" w:rsidP="135E044E" w:rsidRDefault="058F9D5E" w14:paraId="5586FB89" w14:textId="2F2471DB">
            <w:pPr>
              <w:spacing w:line="240" w:lineRule="auto"/>
              <w:jc w:val="both"/>
              <w:rPr>
                <w:rFonts w:ascii="Calibri" w:hAnsi="Calibri" w:cs="" w:asciiTheme="minorAscii" w:hAnsiTheme="minorAscii" w:cstheme="minorBidi"/>
              </w:rPr>
            </w:pPr>
            <w:r w:rsidRPr="135E044E" w:rsidR="3D1188CF">
              <w:rPr>
                <w:rFonts w:ascii="Calibri" w:hAnsi="Calibri" w:cs="" w:asciiTheme="minorAscii" w:hAnsiTheme="minorAscii" w:cstheme="minorBidi"/>
              </w:rPr>
              <w:t>Page 3</w:t>
            </w:r>
            <w:r w:rsidRPr="135E044E" w:rsidR="0B3B87B4">
              <w:rPr>
                <w:rFonts w:ascii="Calibri" w:hAnsi="Calibri" w:cs="" w:asciiTheme="minorAscii" w:hAnsiTheme="minorAscii" w:cstheme="minorBidi"/>
              </w:rPr>
              <w:t>6</w:t>
            </w:r>
          </w:p>
        </w:tc>
      </w:tr>
    </w:tbl>
    <w:p w:rsidRPr="0042062D" w:rsidR="0027212C" w:rsidP="0027212C" w:rsidRDefault="0027212C" w14:paraId="471A03C4" w14:textId="77777777">
      <w:pPr>
        <w:spacing w:line="240" w:lineRule="auto"/>
        <w:jc w:val="both"/>
        <w:rPr>
          <w:rFonts w:asciiTheme="minorHAnsi" w:hAnsiTheme="minorHAnsi" w:cstheme="minorHAnsi"/>
        </w:rPr>
      </w:pPr>
    </w:p>
    <w:p w:rsidRPr="0042062D" w:rsidR="0027212C" w:rsidP="0027212C" w:rsidRDefault="0027212C" w14:paraId="4C0F4B19" w14:textId="092FBCB4">
      <w:pPr>
        <w:spacing w:line="240" w:lineRule="auto"/>
        <w:jc w:val="both"/>
        <w:rPr>
          <w:rFonts w:asciiTheme="minorHAnsi" w:hAnsiTheme="minorHAnsi" w:cstheme="minorHAnsi"/>
          <w:b/>
          <w:u w:val="single"/>
        </w:rPr>
      </w:pPr>
      <w:r w:rsidRPr="0042062D">
        <w:rPr>
          <w:rFonts w:asciiTheme="minorHAnsi" w:hAnsiTheme="minorHAnsi" w:cstheme="minorHAnsi"/>
          <w:b/>
          <w:u w:val="single"/>
        </w:rPr>
        <w:t>Section 1: The management of safeguarding at Queen’s Gate</w:t>
      </w:r>
    </w:p>
    <w:p w:rsidRPr="0042062D" w:rsidR="0027212C" w:rsidP="0027212C" w:rsidRDefault="0027212C" w14:paraId="01C0D035" w14:textId="77777777">
      <w:pPr>
        <w:spacing w:line="240" w:lineRule="auto"/>
        <w:jc w:val="both"/>
        <w:rPr>
          <w:rFonts w:asciiTheme="minorHAnsi" w:hAnsiTheme="minorHAnsi" w:cstheme="minorHAnsi"/>
          <w:b/>
        </w:rPr>
      </w:pPr>
      <w:r w:rsidRPr="0042062D">
        <w:rPr>
          <w:rFonts w:asciiTheme="minorHAnsi" w:hAnsiTheme="minorHAnsi" w:cstheme="minorHAnsi"/>
          <w:b/>
        </w:rPr>
        <w:t>Key Staff</w:t>
      </w:r>
    </w:p>
    <w:p w:rsidRPr="0042062D" w:rsidR="0027212C" w:rsidP="279EE1D6" w:rsidRDefault="09C81D17" w14:paraId="5D0037BA" w14:textId="435D9201">
      <w:pPr>
        <w:spacing w:before="280" w:after="280" w:line="240" w:lineRule="auto"/>
        <w:jc w:val="both"/>
        <w:rPr>
          <w:rFonts w:asciiTheme="minorHAnsi" w:hAnsiTheme="minorHAnsi" w:cstheme="minorBidi"/>
        </w:rPr>
      </w:pPr>
      <w:r w:rsidRPr="279EE1D6">
        <w:rPr>
          <w:rFonts w:asciiTheme="minorHAnsi" w:hAnsiTheme="minorHAnsi" w:cstheme="minorBidi"/>
        </w:rPr>
        <w:t>Charlotte de la Pena is the Designated Safeguarding Lead (DSL) for the Senior School and Mrs</w:t>
      </w:r>
      <w:r w:rsidRPr="279EE1D6" w:rsidR="46327D5B">
        <w:rPr>
          <w:rFonts w:asciiTheme="minorHAnsi" w:hAnsiTheme="minorHAnsi" w:cstheme="minorBidi"/>
        </w:rPr>
        <w:t xml:space="preserve"> Charlotte Makhlouf is</w:t>
      </w:r>
      <w:r w:rsidRPr="279EE1D6">
        <w:rPr>
          <w:rFonts w:asciiTheme="minorHAnsi" w:hAnsiTheme="minorHAnsi" w:cstheme="minorBidi"/>
        </w:rPr>
        <w:t xml:space="preserve"> the DSL for the </w:t>
      </w:r>
      <w:r w:rsidRPr="279EE1D6" w:rsidR="00F8BFC2">
        <w:rPr>
          <w:rFonts w:asciiTheme="minorHAnsi" w:hAnsiTheme="minorHAnsi" w:cstheme="minorBidi"/>
        </w:rPr>
        <w:t>Junior</w:t>
      </w:r>
      <w:r w:rsidRPr="279EE1D6">
        <w:rPr>
          <w:rFonts w:asciiTheme="minorHAnsi" w:hAnsiTheme="minorHAnsi" w:cstheme="minorBidi"/>
        </w:rPr>
        <w:t xml:space="preserve"> </w:t>
      </w:r>
      <w:r w:rsidRPr="279EE1D6" w:rsidR="00F8BFC2">
        <w:rPr>
          <w:rFonts w:asciiTheme="minorHAnsi" w:hAnsiTheme="minorHAnsi" w:cstheme="minorBidi"/>
        </w:rPr>
        <w:t>School</w:t>
      </w:r>
      <w:r w:rsidRPr="279EE1D6" w:rsidR="20BDE646">
        <w:rPr>
          <w:rFonts w:asciiTheme="minorHAnsi" w:hAnsiTheme="minorHAnsi" w:cstheme="minorBidi"/>
        </w:rPr>
        <w:t xml:space="preserve"> (including EYFS)</w:t>
      </w:r>
      <w:r w:rsidRPr="279EE1D6">
        <w:rPr>
          <w:rFonts w:asciiTheme="minorHAnsi" w:hAnsiTheme="minorHAnsi" w:cstheme="minorBidi"/>
        </w:rPr>
        <w:t xml:space="preserve">. Miss Amy Wallace, Principal of Queen’s Gate has oversight of safeguarding structure and provision for the whole school.  There </w:t>
      </w:r>
      <w:r w:rsidRPr="279EE1D6" w:rsidR="766BE7D6">
        <w:rPr>
          <w:rFonts w:asciiTheme="minorHAnsi" w:hAnsiTheme="minorHAnsi" w:cstheme="minorBidi"/>
        </w:rPr>
        <w:t>are</w:t>
      </w:r>
      <w:r w:rsidRPr="279EE1D6">
        <w:rPr>
          <w:rFonts w:asciiTheme="minorHAnsi" w:hAnsiTheme="minorHAnsi" w:cstheme="minorBidi"/>
        </w:rPr>
        <w:t xml:space="preserve"> Deputy Designated Safeguarding </w:t>
      </w:r>
      <w:r w:rsidRPr="279EE1D6" w:rsidR="1D69843A">
        <w:rPr>
          <w:rFonts w:asciiTheme="minorHAnsi" w:hAnsiTheme="minorHAnsi" w:cstheme="minorBidi"/>
        </w:rPr>
        <w:t>Lead</w:t>
      </w:r>
      <w:r w:rsidRPr="279EE1D6" w:rsidR="0BA9791B">
        <w:rPr>
          <w:rFonts w:asciiTheme="minorHAnsi" w:hAnsiTheme="minorHAnsi" w:cstheme="minorBidi"/>
        </w:rPr>
        <w:t>s</w:t>
      </w:r>
      <w:r w:rsidRPr="279EE1D6" w:rsidR="1D69843A">
        <w:rPr>
          <w:rFonts w:asciiTheme="minorHAnsi" w:hAnsiTheme="minorHAnsi" w:cstheme="minorBidi"/>
        </w:rPr>
        <w:t xml:space="preserve"> (</w:t>
      </w:r>
      <w:r w:rsidRPr="279EE1D6">
        <w:rPr>
          <w:rFonts w:asciiTheme="minorHAnsi" w:hAnsiTheme="minorHAnsi" w:cstheme="minorBidi"/>
        </w:rPr>
        <w:t>DDSL</w:t>
      </w:r>
      <w:r w:rsidRPr="279EE1D6" w:rsidR="1822C4F5">
        <w:rPr>
          <w:rFonts w:asciiTheme="minorHAnsi" w:hAnsiTheme="minorHAnsi" w:cstheme="minorBidi"/>
        </w:rPr>
        <w:t>s</w:t>
      </w:r>
      <w:r w:rsidRPr="279EE1D6">
        <w:rPr>
          <w:rFonts w:asciiTheme="minorHAnsi" w:hAnsiTheme="minorHAnsi" w:cstheme="minorBidi"/>
        </w:rPr>
        <w:t>) in both the Senior School and the Junior School</w:t>
      </w:r>
    </w:p>
    <w:p w:rsidRPr="0042062D" w:rsidR="0027212C" w:rsidP="66C90722" w:rsidRDefault="5F55B3AB" w14:paraId="753B110F" w14:textId="6D7B4945">
      <w:pPr>
        <w:spacing w:before="280" w:after="280" w:line="240" w:lineRule="auto"/>
        <w:jc w:val="both"/>
        <w:rPr>
          <w:rFonts w:ascii="Calibri" w:hAnsi="Calibri" w:cs="Calibri" w:asciiTheme="minorAscii" w:hAnsiTheme="minorAscii" w:cstheme="minorAscii"/>
        </w:rPr>
      </w:pPr>
      <w:r w:rsidRPr="66C90722" w:rsidR="059234E6">
        <w:rPr>
          <w:rFonts w:ascii="Calibri" w:hAnsi="Calibri" w:cs="Calibri" w:asciiTheme="minorAscii" w:hAnsiTheme="minorAscii" w:cstheme="minorAscii"/>
        </w:rPr>
        <w:t>Miss Lorraine Sleator, Miss Grainne McLister and Miss Kate Eastwood</w:t>
      </w:r>
      <w:r w:rsidRPr="66C90722" w:rsidR="5F55B3AB">
        <w:rPr>
          <w:rFonts w:ascii="Calibri" w:hAnsi="Calibri" w:cs="Calibri" w:asciiTheme="minorAscii" w:hAnsiTheme="minorAscii" w:cstheme="minorAscii"/>
        </w:rPr>
        <w:t xml:space="preserve"> are </w:t>
      </w:r>
      <w:r w:rsidRPr="66C90722" w:rsidR="0027212C">
        <w:rPr>
          <w:rFonts w:ascii="Calibri" w:hAnsi="Calibri" w:cs="Calibri" w:asciiTheme="minorAscii" w:hAnsiTheme="minorAscii" w:cstheme="minorAscii"/>
        </w:rPr>
        <w:t xml:space="preserve">the Deputy Designated Safeguarding </w:t>
      </w:r>
      <w:r w:rsidRPr="66C90722" w:rsidR="00DD5FF2">
        <w:rPr>
          <w:rFonts w:ascii="Calibri" w:hAnsi="Calibri" w:cs="Calibri" w:asciiTheme="minorAscii" w:hAnsiTheme="minorAscii" w:cstheme="minorAscii"/>
        </w:rPr>
        <w:t>Lead</w:t>
      </w:r>
      <w:r w:rsidRPr="66C90722" w:rsidR="5F377703">
        <w:rPr>
          <w:rFonts w:ascii="Calibri" w:hAnsi="Calibri" w:cs="Calibri" w:asciiTheme="minorAscii" w:hAnsiTheme="minorAscii" w:cstheme="minorAscii"/>
        </w:rPr>
        <w:t>s</w:t>
      </w:r>
      <w:r w:rsidRPr="66C90722" w:rsidR="00DD5FF2">
        <w:rPr>
          <w:rFonts w:ascii="Calibri" w:hAnsi="Calibri" w:cs="Calibri" w:asciiTheme="minorAscii" w:hAnsiTheme="minorAscii" w:cstheme="minorAscii"/>
        </w:rPr>
        <w:t xml:space="preserve"> (</w:t>
      </w:r>
      <w:r w:rsidRPr="66C90722" w:rsidR="0027212C">
        <w:rPr>
          <w:rFonts w:ascii="Calibri" w:hAnsi="Calibri" w:cs="Calibri" w:asciiTheme="minorAscii" w:hAnsiTheme="minorAscii" w:cstheme="minorAscii"/>
        </w:rPr>
        <w:t>DDSL) for the Senior School</w:t>
      </w:r>
      <w:r w:rsidRPr="66C90722" w:rsidR="00AE0FDB">
        <w:rPr>
          <w:rFonts w:ascii="Calibri" w:hAnsi="Calibri" w:cs="Calibri" w:asciiTheme="minorAscii" w:hAnsiTheme="minorAscii" w:cstheme="minorAscii"/>
        </w:rPr>
        <w:t>.</w:t>
      </w:r>
      <w:r w:rsidRPr="66C90722" w:rsidR="0027212C">
        <w:rPr>
          <w:rFonts w:ascii="Calibri" w:hAnsi="Calibri" w:cs="Calibri" w:asciiTheme="minorAscii" w:hAnsiTheme="minorAscii" w:cstheme="minorAscii"/>
        </w:rPr>
        <w:t xml:space="preserve"> </w:t>
      </w:r>
    </w:p>
    <w:p w:rsidRPr="0042062D" w:rsidR="0027212C" w:rsidP="279EE1D6" w:rsidRDefault="09C81D17" w14:paraId="0F220652" w14:textId="2433C057">
      <w:pPr>
        <w:spacing w:before="280" w:after="280" w:line="240" w:lineRule="auto"/>
        <w:jc w:val="both"/>
        <w:rPr>
          <w:rFonts w:asciiTheme="minorHAnsi" w:hAnsiTheme="minorHAnsi" w:cstheme="minorBidi"/>
        </w:rPr>
      </w:pPr>
      <w:r w:rsidRPr="5EB74439">
        <w:rPr>
          <w:rFonts w:asciiTheme="minorHAnsi" w:hAnsiTheme="minorHAnsi" w:cstheme="minorBidi"/>
        </w:rPr>
        <w:t>Mr</w:t>
      </w:r>
      <w:r w:rsidRPr="5EB74439" w:rsidR="68E69512">
        <w:rPr>
          <w:rFonts w:asciiTheme="minorHAnsi" w:hAnsiTheme="minorHAnsi" w:cstheme="minorBidi"/>
        </w:rPr>
        <w:t>s Lydia Kyle</w:t>
      </w:r>
      <w:r w:rsidRPr="5EB74439">
        <w:rPr>
          <w:rFonts w:asciiTheme="minorHAnsi" w:hAnsiTheme="minorHAnsi" w:cstheme="minorBidi"/>
        </w:rPr>
        <w:t xml:space="preserve"> </w:t>
      </w:r>
      <w:r w:rsidRPr="5EB74439" w:rsidR="5233E83B">
        <w:rPr>
          <w:rFonts w:asciiTheme="minorHAnsi" w:hAnsiTheme="minorHAnsi" w:cstheme="minorBidi"/>
        </w:rPr>
        <w:t>and Miss Poppy Shingles</w:t>
      </w:r>
      <w:r w:rsidRPr="5EB74439">
        <w:rPr>
          <w:rFonts w:asciiTheme="minorHAnsi" w:hAnsiTheme="minorHAnsi" w:cstheme="minorBidi"/>
        </w:rPr>
        <w:t xml:space="preserve"> </w:t>
      </w:r>
      <w:r w:rsidRPr="5EB74439" w:rsidR="66D4D875">
        <w:rPr>
          <w:rFonts w:asciiTheme="minorHAnsi" w:hAnsiTheme="minorHAnsi" w:cstheme="minorBidi"/>
        </w:rPr>
        <w:t>are the</w:t>
      </w:r>
      <w:r w:rsidRPr="5EB74439">
        <w:rPr>
          <w:rFonts w:asciiTheme="minorHAnsi" w:hAnsiTheme="minorHAnsi" w:cstheme="minorBidi"/>
        </w:rPr>
        <w:t xml:space="preserve"> Deputy Designated Safeguarding </w:t>
      </w:r>
      <w:r w:rsidRPr="5EB74439" w:rsidR="1D69843A">
        <w:rPr>
          <w:rFonts w:asciiTheme="minorHAnsi" w:hAnsiTheme="minorHAnsi" w:cstheme="minorBidi"/>
        </w:rPr>
        <w:t>Lead</w:t>
      </w:r>
      <w:r w:rsidRPr="5EB74439" w:rsidR="74DA1E47">
        <w:rPr>
          <w:rFonts w:asciiTheme="minorHAnsi" w:hAnsiTheme="minorHAnsi" w:cstheme="minorBidi"/>
        </w:rPr>
        <w:t>s</w:t>
      </w:r>
      <w:r w:rsidRPr="5EB74439" w:rsidR="1D69843A">
        <w:rPr>
          <w:rFonts w:asciiTheme="minorHAnsi" w:hAnsiTheme="minorHAnsi" w:cstheme="minorBidi"/>
        </w:rPr>
        <w:t xml:space="preserve"> (</w:t>
      </w:r>
      <w:r w:rsidRPr="5EB74439">
        <w:rPr>
          <w:rFonts w:asciiTheme="minorHAnsi" w:hAnsiTheme="minorHAnsi" w:cstheme="minorBidi"/>
        </w:rPr>
        <w:t>DDSL) for the Junior School</w:t>
      </w:r>
      <w:r w:rsidRPr="5EB74439" w:rsidR="6D9F2701">
        <w:rPr>
          <w:rFonts w:asciiTheme="minorHAnsi" w:hAnsiTheme="minorHAnsi" w:cstheme="minorBidi"/>
        </w:rPr>
        <w:t xml:space="preserve"> (including EYFS)</w:t>
      </w:r>
      <w:r w:rsidRPr="5EB74439" w:rsidR="00AE0FDB">
        <w:rPr>
          <w:rFonts w:asciiTheme="minorHAnsi" w:hAnsiTheme="minorHAnsi" w:cstheme="minorBidi"/>
        </w:rPr>
        <w:t>.</w:t>
      </w:r>
    </w:p>
    <w:p w:rsidRPr="0042062D" w:rsidR="0027212C" w:rsidP="387A8BC6" w:rsidRDefault="09C81D17" w14:paraId="02F76AF9" w14:textId="0414577B">
      <w:pPr>
        <w:spacing w:before="280" w:after="280" w:line="240" w:lineRule="auto"/>
        <w:jc w:val="both"/>
        <w:rPr>
          <w:rFonts w:ascii="Calibri" w:hAnsi="Calibri" w:cs="Calibri" w:asciiTheme="minorAscii" w:hAnsiTheme="minorAscii" w:cstheme="minorAscii"/>
        </w:rPr>
      </w:pPr>
      <w:r w:rsidRPr="3FDD36A6" w:rsidR="09C81D17">
        <w:rPr>
          <w:rFonts w:ascii="Calibri" w:hAnsi="Calibri" w:cs="Calibri" w:asciiTheme="minorAscii" w:hAnsiTheme="minorAscii" w:cstheme="minorAscii"/>
        </w:rPr>
        <w:t xml:space="preserve">Charlotte de la Pena is the Designated Teacher for Looked After Children. </w:t>
      </w:r>
      <w:r w:rsidRPr="3FDD36A6" w:rsidR="1C8784C8">
        <w:rPr>
          <w:rFonts w:ascii="Calibri" w:hAnsi="Calibri" w:cs="Calibri" w:asciiTheme="minorAscii" w:hAnsiTheme="minorAscii" w:cstheme="minorAscii"/>
        </w:rPr>
        <w:t xml:space="preserve">Charlotte </w:t>
      </w:r>
      <w:r w:rsidRPr="3FDD36A6" w:rsidR="1C8784C8">
        <w:rPr>
          <w:rFonts w:ascii="Calibri" w:hAnsi="Calibri" w:cs="Calibri" w:asciiTheme="minorAscii" w:hAnsiTheme="minorAscii" w:cstheme="minorAscii"/>
        </w:rPr>
        <w:t>de la Pena</w:t>
      </w:r>
      <w:r w:rsidRPr="3FDD36A6" w:rsidR="1B30558F">
        <w:rPr>
          <w:rFonts w:ascii="Calibri" w:hAnsi="Calibri" w:cs="Calibri" w:asciiTheme="minorAscii" w:hAnsiTheme="minorAscii" w:cstheme="minorAscii"/>
        </w:rPr>
        <w:t xml:space="preserve"> (DSL)</w:t>
      </w:r>
      <w:r w:rsidRPr="3FDD36A6" w:rsidR="1C8784C8">
        <w:rPr>
          <w:rFonts w:ascii="Calibri" w:hAnsi="Calibri" w:cs="Calibri" w:asciiTheme="minorAscii" w:hAnsiTheme="minorAscii" w:cstheme="minorAscii"/>
        </w:rPr>
        <w:t xml:space="preserve"> is a member of</w:t>
      </w:r>
      <w:r w:rsidRPr="3FDD36A6" w:rsidR="0DE739FF">
        <w:rPr>
          <w:rFonts w:ascii="Calibri" w:hAnsi="Calibri" w:cs="Calibri" w:asciiTheme="minorAscii" w:hAnsiTheme="minorAscii" w:cstheme="minorAscii"/>
        </w:rPr>
        <w:t xml:space="preserve"> Queen’s Gate School’s</w:t>
      </w:r>
      <w:r w:rsidRPr="3FDD36A6" w:rsidR="09C81D17">
        <w:rPr>
          <w:rFonts w:ascii="Calibri" w:hAnsi="Calibri" w:cs="Calibri" w:asciiTheme="minorAscii" w:hAnsiTheme="minorAscii" w:cstheme="minorAscii"/>
        </w:rPr>
        <w:t xml:space="preserve"> Senior Management Team </w:t>
      </w:r>
      <w:r w:rsidRPr="3FDD36A6" w:rsidR="196EC9FF">
        <w:rPr>
          <w:rFonts w:ascii="Calibri" w:hAnsi="Calibri" w:cs="Calibri" w:asciiTheme="minorAscii" w:hAnsiTheme="minorAscii" w:cstheme="minorAscii"/>
        </w:rPr>
        <w:t>a</w:t>
      </w:r>
      <w:r w:rsidRPr="3FDD36A6" w:rsidR="7006F9D4">
        <w:rPr>
          <w:rFonts w:ascii="Calibri" w:hAnsi="Calibri" w:cs="Calibri" w:asciiTheme="minorAscii" w:hAnsiTheme="minorAscii" w:cstheme="minorAscii"/>
        </w:rPr>
        <w:t xml:space="preserve">nd Charlotte Makhlouf </w:t>
      </w:r>
      <w:r w:rsidRPr="3FDD36A6" w:rsidR="0FDA9AC7">
        <w:rPr>
          <w:rFonts w:ascii="Calibri" w:hAnsi="Calibri" w:cs="Calibri" w:asciiTheme="minorAscii" w:hAnsiTheme="minorAscii" w:cstheme="minorAscii"/>
        </w:rPr>
        <w:t xml:space="preserve">(DSL) </w:t>
      </w:r>
      <w:r w:rsidRPr="3FDD36A6" w:rsidR="7006F9D4">
        <w:rPr>
          <w:rFonts w:ascii="Calibri" w:hAnsi="Calibri" w:cs="Calibri" w:asciiTheme="minorAscii" w:hAnsiTheme="minorAscii" w:cstheme="minorAscii"/>
        </w:rPr>
        <w:t>is a member of the Junior School</w:t>
      </w:r>
      <w:r w:rsidRPr="3FDD36A6" w:rsidR="7DE26D15">
        <w:rPr>
          <w:rFonts w:ascii="Calibri" w:hAnsi="Calibri" w:cs="Calibri" w:asciiTheme="minorAscii" w:hAnsiTheme="minorAscii" w:cstheme="minorAscii"/>
        </w:rPr>
        <w:t>’s</w:t>
      </w:r>
      <w:r w:rsidRPr="3FDD36A6" w:rsidR="7006F9D4">
        <w:rPr>
          <w:rFonts w:ascii="Calibri" w:hAnsi="Calibri" w:cs="Calibri" w:asciiTheme="minorAscii" w:hAnsiTheme="minorAscii" w:cstheme="minorAscii"/>
        </w:rPr>
        <w:t xml:space="preserve"> Senior Management Team</w:t>
      </w:r>
      <w:r w:rsidRPr="3FDD36A6" w:rsidR="7006F9D4">
        <w:rPr>
          <w:rFonts w:ascii="Calibri" w:hAnsi="Calibri" w:cs="Calibri" w:asciiTheme="minorAscii" w:hAnsiTheme="minorAscii" w:cstheme="minorAscii"/>
        </w:rPr>
        <w:t>.</w:t>
      </w:r>
      <w:r w:rsidRPr="3FDD36A6" w:rsidR="7006F9D4">
        <w:rPr>
          <w:rFonts w:ascii="Calibri" w:hAnsi="Calibri" w:cs="Calibri" w:asciiTheme="minorAscii" w:hAnsiTheme="minorAscii" w:cstheme="minorAscii"/>
        </w:rPr>
        <w:t xml:space="preserve"> </w:t>
      </w:r>
      <w:r w:rsidRPr="3FDD36A6" w:rsidR="3B8F56AD">
        <w:rPr>
          <w:rFonts w:ascii="Calibri" w:hAnsi="Calibri" w:cs="Calibri" w:asciiTheme="minorAscii" w:hAnsiTheme="minorAscii" w:cstheme="minorAscii"/>
        </w:rPr>
        <w:t xml:space="preserve"> </w:t>
      </w:r>
      <w:r w:rsidRPr="3FDD36A6" w:rsidR="7006F9D4">
        <w:rPr>
          <w:rFonts w:ascii="Calibri" w:hAnsi="Calibri" w:cs="Calibri" w:asciiTheme="minorAscii" w:hAnsiTheme="minorAscii" w:cstheme="minorAscii"/>
        </w:rPr>
        <w:t>All of</w:t>
      </w:r>
      <w:r w:rsidRPr="3FDD36A6" w:rsidR="7006F9D4">
        <w:rPr>
          <w:rFonts w:ascii="Calibri" w:hAnsi="Calibri" w:cs="Calibri" w:asciiTheme="minorAscii" w:hAnsiTheme="minorAscii" w:cstheme="minorAscii"/>
        </w:rPr>
        <w:t xml:space="preserve"> </w:t>
      </w:r>
      <w:r w:rsidRPr="3FDD36A6" w:rsidR="3181DCB5">
        <w:rPr>
          <w:rFonts w:ascii="Calibri" w:hAnsi="Calibri" w:cs="Calibri" w:asciiTheme="minorAscii" w:hAnsiTheme="minorAscii" w:cstheme="minorAscii"/>
        </w:rPr>
        <w:t>the Deputy</w:t>
      </w:r>
      <w:r w:rsidRPr="3FDD36A6" w:rsidR="09C81D17">
        <w:rPr>
          <w:rFonts w:ascii="Calibri" w:hAnsi="Calibri" w:cs="Calibri" w:asciiTheme="minorAscii" w:hAnsiTheme="minorAscii" w:cstheme="minorAscii"/>
        </w:rPr>
        <w:t xml:space="preserve"> DSLs have completed the required training in line with the requirements of KCSIE, including undertaking refresher training every two years and </w:t>
      </w:r>
      <w:r w:rsidRPr="3FDD36A6" w:rsidR="09C81D17">
        <w:rPr>
          <w:rFonts w:ascii="Calibri" w:hAnsi="Calibri" w:cs="Calibri" w:asciiTheme="minorAscii" w:hAnsiTheme="minorAscii" w:cstheme="minorAscii"/>
        </w:rPr>
        <w:t>additional</w:t>
      </w:r>
      <w:r w:rsidRPr="3FDD36A6" w:rsidR="09C81D17">
        <w:rPr>
          <w:rFonts w:ascii="Calibri" w:hAnsi="Calibri" w:cs="Calibri" w:asciiTheme="minorAscii" w:hAnsiTheme="minorAscii" w:cstheme="minorAscii"/>
        </w:rPr>
        <w:t xml:space="preserve"> relevant training for their accompanying responsibilities. The DSLs have an opportunity to review and discuss their practice with the Principal, the Safeguarding Governor, and colleagues at other schools through the wider local and national networks of which the school is a member</w:t>
      </w:r>
      <w:r w:rsidRPr="3FDD36A6" w:rsidR="09C81D17">
        <w:rPr>
          <w:rFonts w:ascii="Calibri" w:hAnsi="Calibri" w:cs="Calibri" w:asciiTheme="minorAscii" w:hAnsiTheme="minorAscii" w:cstheme="minorAscii"/>
        </w:rPr>
        <w:t xml:space="preserve">.  </w:t>
      </w:r>
      <w:r w:rsidRPr="3FDD36A6" w:rsidR="09C81D17">
        <w:rPr>
          <w:rFonts w:ascii="Calibri" w:hAnsi="Calibri" w:cs="Calibri" w:asciiTheme="minorAscii" w:hAnsiTheme="minorAscii" w:cstheme="minorAscii"/>
        </w:rPr>
        <w:t>These, along with e-bulletins from a range of organisations, keep their knowledge and understanding up to date.</w:t>
      </w:r>
    </w:p>
    <w:p w:rsidRPr="0042062D" w:rsidR="0027212C" w:rsidP="0027212C" w:rsidRDefault="0027212C" w14:paraId="68CF76F2"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The DSL role is to ensure that each member of staff has access to and is aware of and understands the </w:t>
      </w:r>
      <w:proofErr w:type="gramStart"/>
      <w:r w:rsidRPr="0042062D">
        <w:rPr>
          <w:rFonts w:asciiTheme="minorHAnsi" w:hAnsiTheme="minorHAnsi" w:cstheme="minorHAnsi"/>
        </w:rPr>
        <w:t>School's</w:t>
      </w:r>
      <w:proofErr w:type="gramEnd"/>
      <w:r w:rsidRPr="0042062D">
        <w:rPr>
          <w:rFonts w:asciiTheme="minorHAnsi" w:hAnsiTheme="minorHAnsi" w:cstheme="minorHAnsi"/>
        </w:rPr>
        <w:t xml:space="preserve"> safeguarding policy and procedures, and the relevant job descriptions can be found in Appendix 4 of this policy. The work diaries of both DSLs and their deputies are reviewed on a weekly basis to ensure there is always at least one member of the safeguarding team present and available during the school day to discuss safeguarding concerns. </w:t>
      </w:r>
      <w:r w:rsidRPr="0042062D">
        <w:rPr>
          <w:rFonts w:asciiTheme="minorHAnsi" w:hAnsiTheme="minorHAnsi" w:cstheme="minorHAnsi"/>
        </w:rPr>
        <w:t>Where there are out-of-hours or out-of-term activities, arrangements are made to ensure a DSL is available onsite or via telephone.</w:t>
      </w:r>
    </w:p>
    <w:p w:rsidRPr="0042062D" w:rsidR="0027212C" w:rsidP="0027212C" w:rsidRDefault="22C77A36" w14:paraId="7A130D5C" w14:textId="3E413318">
      <w:pPr>
        <w:spacing w:before="280" w:after="280" w:line="240" w:lineRule="auto"/>
        <w:jc w:val="both"/>
        <w:rPr>
          <w:rFonts w:asciiTheme="minorHAnsi" w:hAnsiTheme="minorHAnsi" w:cstheme="minorHAnsi"/>
        </w:rPr>
      </w:pPr>
      <w:r w:rsidRPr="0042062D">
        <w:rPr>
          <w:rFonts w:asciiTheme="minorHAnsi" w:hAnsiTheme="minorHAnsi" w:cstheme="minorHAnsi"/>
        </w:rPr>
        <w:t>Although the School received exemption from the Statutory Framework for the Early Years Foundation Stage (EYFS) from 2021, it is not exempt from t</w:t>
      </w:r>
      <w:r w:rsidRPr="0042062D" w:rsidR="4EBCCE5D">
        <w:rPr>
          <w:rFonts w:asciiTheme="minorHAnsi" w:hAnsiTheme="minorHAnsi" w:cstheme="minorHAnsi"/>
        </w:rPr>
        <w:t xml:space="preserve">he safeguarding and welfare requirements of the Framework which still apply.  </w:t>
      </w:r>
      <w:r w:rsidRPr="0042062D" w:rsidR="077F4F4D">
        <w:rPr>
          <w:rFonts w:asciiTheme="minorHAnsi" w:hAnsiTheme="minorHAnsi" w:cstheme="minorHAnsi"/>
        </w:rPr>
        <w:t>Details</w:t>
      </w:r>
      <w:r w:rsidRPr="0042062D" w:rsidR="4EBCCE5D">
        <w:rPr>
          <w:rFonts w:asciiTheme="minorHAnsi" w:hAnsiTheme="minorHAnsi" w:cstheme="minorHAnsi"/>
        </w:rPr>
        <w:t xml:space="preserve"> in this policy </w:t>
      </w:r>
      <w:r w:rsidRPr="0042062D" w:rsidR="47376080">
        <w:rPr>
          <w:rFonts w:asciiTheme="minorHAnsi" w:hAnsiTheme="minorHAnsi" w:cstheme="minorHAnsi"/>
        </w:rPr>
        <w:t xml:space="preserve">are </w:t>
      </w:r>
      <w:r w:rsidRPr="0042062D" w:rsidR="1BE3E20E">
        <w:rPr>
          <w:rFonts w:asciiTheme="minorHAnsi" w:hAnsiTheme="minorHAnsi" w:cstheme="minorHAnsi"/>
        </w:rPr>
        <w:t xml:space="preserve">therefore relevant to pupils in non-compulsory age education (Preliminary).  </w:t>
      </w:r>
      <w:r w:rsidRPr="0042062D" w:rsidR="09C81D17">
        <w:rPr>
          <w:rFonts w:asciiTheme="minorHAnsi" w:hAnsiTheme="minorHAnsi" w:cstheme="minorHAnsi"/>
        </w:rPr>
        <w:t>While the responsibilities of each DSL can be delegated to a Deputy DSL, it is noted that they maintain ultimate lead responsibility for child protection, and that this responsibility cannot be delegated.</w:t>
      </w:r>
    </w:p>
    <w:p w:rsidRPr="0042062D" w:rsidR="0027212C" w:rsidP="0B051EBF" w:rsidRDefault="0027212C" w14:paraId="47F48565" w14:textId="4739A731">
      <w:pPr>
        <w:spacing w:before="280" w:after="280" w:line="240" w:lineRule="auto"/>
        <w:jc w:val="both"/>
        <w:rPr>
          <w:rFonts w:ascii="Calibri" w:hAnsi="Calibri" w:cs="" w:asciiTheme="minorAscii" w:hAnsiTheme="minorAscii" w:cstheme="minorBidi"/>
        </w:rPr>
      </w:pPr>
      <w:r w:rsidRPr="648C8EFB" w:rsidR="0027212C">
        <w:rPr>
          <w:rFonts w:ascii="Calibri" w:hAnsi="Calibri" w:cs="" w:asciiTheme="minorAscii" w:hAnsiTheme="minorAscii" w:cstheme="minorBidi"/>
        </w:rPr>
        <w:t xml:space="preserve">The DSLs will liaise with the local authority when necessary and work with other agencies in line with Working Together to Safeguard Children </w:t>
      </w:r>
      <w:r w:rsidRPr="648C8EFB" w:rsidR="0027212C">
        <w:rPr>
          <w:rFonts w:ascii="Calibri" w:hAnsi="Calibri" w:cs="" w:asciiTheme="minorAscii" w:hAnsiTheme="minorAscii" w:cstheme="minorBidi"/>
        </w:rPr>
        <w:t>20</w:t>
      </w:r>
      <w:r w:rsidRPr="648C8EFB" w:rsidR="10F2C4E7">
        <w:rPr>
          <w:rFonts w:ascii="Calibri" w:hAnsi="Calibri" w:cs="" w:asciiTheme="minorAscii" w:hAnsiTheme="minorAscii" w:cstheme="minorBidi"/>
        </w:rPr>
        <w:t>23</w:t>
      </w:r>
      <w:r w:rsidRPr="648C8EFB" w:rsidR="0027212C">
        <w:rPr>
          <w:rFonts w:ascii="Calibri" w:hAnsi="Calibri" w:cs="" w:asciiTheme="minorAscii" w:hAnsiTheme="minorAscii" w:cstheme="minorBidi"/>
        </w:rPr>
        <w:t xml:space="preserve">and attend strategy meetings.  They will work with partner agencies to seek advice, </w:t>
      </w:r>
      <w:r w:rsidRPr="648C8EFB" w:rsidR="0027212C">
        <w:rPr>
          <w:rFonts w:ascii="Calibri" w:hAnsi="Calibri" w:cs="" w:asciiTheme="minorAscii" w:hAnsiTheme="minorAscii" w:cstheme="minorBidi"/>
        </w:rPr>
        <w:t>support</w:t>
      </w:r>
      <w:r w:rsidRPr="648C8EFB" w:rsidR="0027212C">
        <w:rPr>
          <w:rFonts w:ascii="Calibri" w:hAnsi="Calibri" w:cs="" w:asciiTheme="minorAscii" w:hAnsiTheme="minorAscii" w:cstheme="minorBidi"/>
        </w:rPr>
        <w:t xml:space="preserve"> and guidance, drawing on multi-agency </w:t>
      </w:r>
      <w:r w:rsidRPr="648C8EFB" w:rsidR="0027212C">
        <w:rPr>
          <w:rFonts w:ascii="Calibri" w:hAnsi="Calibri" w:cs="" w:asciiTheme="minorAscii" w:hAnsiTheme="minorAscii" w:cstheme="minorBidi"/>
        </w:rPr>
        <w:t>expertise</w:t>
      </w:r>
      <w:r w:rsidRPr="648C8EFB" w:rsidR="0027212C">
        <w:rPr>
          <w:rFonts w:ascii="Calibri" w:hAnsi="Calibri" w:cs="" w:asciiTheme="minorAscii" w:hAnsiTheme="minorAscii" w:cstheme="minorBidi"/>
        </w:rPr>
        <w:t xml:space="preserve">, </w:t>
      </w:r>
      <w:r w:rsidRPr="648C8EFB" w:rsidR="0027212C">
        <w:rPr>
          <w:rFonts w:ascii="Calibri" w:hAnsi="Calibri" w:cs="" w:asciiTheme="minorAscii" w:hAnsiTheme="minorAscii" w:cstheme="minorBidi"/>
        </w:rPr>
        <w:t>knowledge</w:t>
      </w:r>
      <w:r w:rsidRPr="648C8EFB" w:rsidR="0027212C">
        <w:rPr>
          <w:rFonts w:ascii="Calibri" w:hAnsi="Calibri" w:cs="" w:asciiTheme="minorAscii" w:hAnsiTheme="minorAscii" w:cstheme="minorBidi"/>
        </w:rPr>
        <w:t xml:space="preserve"> and experience to support pupils at risk of harm. </w:t>
      </w:r>
    </w:p>
    <w:p w:rsidRPr="0042062D" w:rsidR="00AC5110" w:rsidP="0027212C" w:rsidRDefault="00AC5110" w14:paraId="41E0CD98" w14:textId="195F2AD4">
      <w:pPr>
        <w:spacing w:before="280" w:after="280" w:line="240" w:lineRule="auto"/>
        <w:jc w:val="both"/>
        <w:rPr>
          <w:rFonts w:asciiTheme="minorHAnsi" w:hAnsiTheme="minorHAnsi" w:cstheme="minorHAnsi"/>
        </w:rPr>
      </w:pPr>
      <w:r w:rsidRPr="0042062D">
        <w:rPr>
          <w:rFonts w:asciiTheme="minorHAnsi" w:hAnsiTheme="minorHAnsi" w:cstheme="minorHAnsi"/>
        </w:rPr>
        <w:t>The emails of the safeguarding leads are as follows:</w:t>
      </w:r>
    </w:p>
    <w:p w:rsidRPr="0042062D" w:rsidR="00AC5110" w:rsidP="279EE1D6" w:rsidRDefault="0C07FBEB" w14:paraId="72FAC6A1" w14:textId="129AEA6B">
      <w:pPr>
        <w:pStyle w:val="ListParagraph"/>
        <w:numPr>
          <w:ilvl w:val="0"/>
          <w:numId w:val="59"/>
        </w:numPr>
        <w:spacing w:before="280" w:after="280" w:line="240" w:lineRule="auto"/>
        <w:jc w:val="both"/>
        <w:rPr>
          <w:rFonts w:asciiTheme="minorHAnsi" w:hAnsiTheme="minorHAnsi" w:cstheme="minorBidi"/>
        </w:rPr>
      </w:pPr>
      <w:r w:rsidRPr="279EE1D6">
        <w:rPr>
          <w:rFonts w:asciiTheme="minorHAnsi" w:hAnsiTheme="minorHAnsi" w:cstheme="minorBidi"/>
        </w:rPr>
        <w:t>Mrs Charlotte Makhlouf</w:t>
      </w:r>
      <w:r w:rsidRPr="279EE1D6" w:rsidR="00AC5110">
        <w:rPr>
          <w:rFonts w:asciiTheme="minorHAnsi" w:hAnsiTheme="minorHAnsi" w:cstheme="minorBidi"/>
        </w:rPr>
        <w:t xml:space="preserve"> - </w:t>
      </w:r>
      <w:hyperlink r:id="rId13">
        <w:r w:rsidRPr="279EE1D6" w:rsidR="03601F97">
          <w:rPr>
            <w:rStyle w:val="Hyperlink"/>
            <w:rFonts w:asciiTheme="minorHAnsi" w:hAnsiTheme="minorHAnsi" w:cstheme="minorBidi"/>
          </w:rPr>
          <w:t>cmakhlouf@queensgate.org.uk</w:t>
        </w:r>
      </w:hyperlink>
      <w:r w:rsidRPr="279EE1D6" w:rsidR="03601F97">
        <w:rPr>
          <w:rFonts w:asciiTheme="minorHAnsi" w:hAnsiTheme="minorHAnsi" w:cstheme="minorBidi"/>
        </w:rPr>
        <w:t xml:space="preserve"> </w:t>
      </w:r>
    </w:p>
    <w:p w:rsidRPr="0042062D" w:rsidR="00AC5110" w:rsidP="00593FA9" w:rsidRDefault="00AC5110" w14:paraId="76163427" w14:textId="4F501FA9">
      <w:pPr>
        <w:pStyle w:val="ListParagraph"/>
        <w:numPr>
          <w:ilvl w:val="0"/>
          <w:numId w:val="59"/>
        </w:numPr>
        <w:spacing w:before="280" w:after="280" w:line="240" w:lineRule="auto"/>
        <w:jc w:val="both"/>
        <w:rPr>
          <w:rFonts w:asciiTheme="minorHAnsi" w:hAnsiTheme="minorHAnsi" w:cstheme="minorHAnsi"/>
        </w:rPr>
      </w:pPr>
      <w:r w:rsidRPr="66C90722" w:rsidR="00AC5110">
        <w:rPr>
          <w:rFonts w:ascii="Calibri" w:hAnsi="Calibri" w:cs="Calibri" w:asciiTheme="minorAscii" w:hAnsiTheme="minorAscii" w:cstheme="minorAscii"/>
        </w:rPr>
        <w:t xml:space="preserve">Ms Charlotte de la Pena -  </w:t>
      </w:r>
      <w:hyperlink r:id="R0c6a9470aa2d4d65">
        <w:r w:rsidRPr="66C90722" w:rsidR="00AC5110">
          <w:rPr>
            <w:rStyle w:val="Hyperlink"/>
            <w:rFonts w:ascii="Calibri" w:hAnsi="Calibri" w:cs="Calibri" w:asciiTheme="minorAscii" w:hAnsiTheme="minorAscii" w:cstheme="minorAscii"/>
          </w:rPr>
          <w:t>cdelapena@queensgate.org.uk</w:t>
        </w:r>
      </w:hyperlink>
    </w:p>
    <w:p w:rsidR="00AC5110" w:rsidP="648C8EFB" w:rsidRDefault="6654897F" w14:paraId="6731C565" w14:textId="6C13D313">
      <w:pPr>
        <w:pStyle w:val="ListParagraph"/>
        <w:numPr>
          <w:ilvl w:val="0"/>
          <w:numId w:val="59"/>
        </w:numPr>
        <w:spacing w:before="280" w:after="280" w:line="240" w:lineRule="auto"/>
        <w:jc w:val="both"/>
        <w:rPr>
          <w:rFonts w:ascii="Calibri" w:hAnsi="Calibri" w:cs="" w:asciiTheme="minorAscii" w:hAnsiTheme="minorAscii" w:cstheme="minorBidi"/>
        </w:rPr>
      </w:pPr>
      <w:r w:rsidRPr="3FDD36A6" w:rsidR="6654897F">
        <w:rPr>
          <w:rFonts w:ascii="Calibri" w:hAnsi="Calibri" w:cs="" w:asciiTheme="minorAscii" w:hAnsiTheme="minorAscii" w:cstheme="minorBidi"/>
        </w:rPr>
        <w:t xml:space="preserve">Mrs Lydia </w:t>
      </w:r>
      <w:r w:rsidRPr="3FDD36A6" w:rsidR="7316502B">
        <w:rPr>
          <w:rFonts w:ascii="Calibri" w:hAnsi="Calibri" w:cs="" w:asciiTheme="minorAscii" w:hAnsiTheme="minorAscii" w:cstheme="minorBidi"/>
        </w:rPr>
        <w:t>Kyle -</w:t>
      </w:r>
      <w:r w:rsidRPr="3FDD36A6" w:rsidR="70D8457F">
        <w:rPr>
          <w:rFonts w:ascii="Calibri" w:hAnsi="Calibri" w:cs="" w:asciiTheme="minorAscii" w:hAnsiTheme="minorAscii" w:cstheme="minorBidi"/>
        </w:rPr>
        <w:t xml:space="preserve"> </w:t>
      </w:r>
      <w:hyperlink r:id="R20590772cc904517">
        <w:r w:rsidRPr="3FDD36A6" w:rsidR="7606EAC7">
          <w:rPr>
            <w:rStyle w:val="Hyperlink"/>
            <w:rFonts w:ascii="Calibri" w:hAnsi="Calibri" w:cs="" w:asciiTheme="minorAscii" w:hAnsiTheme="minorAscii" w:cstheme="minorBidi"/>
          </w:rPr>
          <w:t>lkyle@queensgate.org.uk</w:t>
        </w:r>
      </w:hyperlink>
      <w:r w:rsidRPr="3FDD36A6" w:rsidR="7606EAC7">
        <w:rPr>
          <w:rFonts w:ascii="Calibri" w:hAnsi="Calibri" w:cs="" w:asciiTheme="minorAscii" w:hAnsiTheme="minorAscii" w:cstheme="minorBidi"/>
        </w:rPr>
        <w:t xml:space="preserve"> </w:t>
      </w:r>
    </w:p>
    <w:p w:rsidRPr="0042062D" w:rsidR="00674E68" w:rsidP="648C8EFB" w:rsidRDefault="00674E68" w14:paraId="1606A384" w14:textId="3837B8BF">
      <w:pPr>
        <w:pStyle w:val="ListParagraph"/>
        <w:numPr>
          <w:ilvl w:val="0"/>
          <w:numId w:val="59"/>
        </w:numPr>
        <w:spacing w:before="280" w:after="280" w:line="240" w:lineRule="auto"/>
        <w:jc w:val="both"/>
        <w:rPr>
          <w:rFonts w:ascii="Calibri" w:hAnsi="Calibri" w:cs="" w:asciiTheme="minorAscii" w:hAnsiTheme="minorAscii" w:cstheme="minorBidi"/>
        </w:rPr>
      </w:pPr>
      <w:r w:rsidRPr="66C90722" w:rsidR="00674E68">
        <w:rPr>
          <w:rFonts w:ascii="Calibri" w:hAnsi="Calibri" w:cs="" w:asciiTheme="minorAscii" w:hAnsiTheme="minorAscii" w:cstheme="minorBidi"/>
        </w:rPr>
        <w:t xml:space="preserve">Miss Poppy Shingles – </w:t>
      </w:r>
      <w:hyperlink r:id="R678704e0eb4348f0">
        <w:r w:rsidRPr="66C90722" w:rsidR="00674E68">
          <w:rPr>
            <w:rStyle w:val="Hyperlink"/>
            <w:rFonts w:ascii="Calibri" w:hAnsi="Calibri" w:cs="" w:asciiTheme="minorAscii" w:hAnsiTheme="minorAscii" w:cstheme="minorBidi"/>
          </w:rPr>
          <w:t>pshingles@queensgate.org.uk</w:t>
        </w:r>
      </w:hyperlink>
    </w:p>
    <w:p w:rsidR="7C563583" w:rsidP="66C90722" w:rsidRDefault="7C563583" w14:paraId="557F6E8C" w14:textId="225AC8FF">
      <w:pPr>
        <w:pStyle w:val="ListParagraph"/>
        <w:numPr>
          <w:ilvl w:val="0"/>
          <w:numId w:val="59"/>
        </w:numPr>
        <w:spacing w:before="280" w:after="280" w:line="240" w:lineRule="auto"/>
        <w:jc w:val="both"/>
        <w:rPr>
          <w:rFonts w:ascii="Calibri" w:hAnsi="Calibri" w:cs="" w:asciiTheme="minorAscii" w:hAnsiTheme="minorAscii" w:cstheme="minorBidi"/>
        </w:rPr>
      </w:pPr>
      <w:r w:rsidRPr="66C90722" w:rsidR="7C563583">
        <w:rPr>
          <w:rFonts w:ascii="Calibri" w:hAnsi="Calibri" w:cs="" w:asciiTheme="minorAscii" w:hAnsiTheme="minorAscii" w:cstheme="minorBidi"/>
        </w:rPr>
        <w:t xml:space="preserve">Miss G </w:t>
      </w:r>
      <w:r w:rsidRPr="66C90722" w:rsidR="7C563583">
        <w:rPr>
          <w:rFonts w:ascii="Calibri" w:hAnsi="Calibri" w:cs="" w:asciiTheme="minorAscii" w:hAnsiTheme="minorAscii" w:cstheme="minorBidi"/>
        </w:rPr>
        <w:t>McLister -</w:t>
      </w:r>
      <w:r w:rsidRPr="66C90722" w:rsidR="7C563583">
        <w:rPr>
          <w:rFonts w:ascii="Calibri" w:hAnsi="Calibri" w:cs="" w:asciiTheme="minorAscii" w:hAnsiTheme="minorAscii" w:cstheme="minorBidi"/>
        </w:rPr>
        <w:t xml:space="preserve"> </w:t>
      </w:r>
      <w:hyperlink r:id="R581d068920994d63">
        <w:r w:rsidRPr="66C90722" w:rsidR="7C563583">
          <w:rPr>
            <w:rStyle w:val="Hyperlink"/>
            <w:rFonts w:ascii="Calibri" w:hAnsi="Calibri" w:cs="" w:asciiTheme="minorAscii" w:hAnsiTheme="minorAscii" w:cstheme="minorBidi"/>
          </w:rPr>
          <w:t>gmclister@queensgate.org.uk</w:t>
        </w:r>
      </w:hyperlink>
    </w:p>
    <w:p w:rsidR="7C563583" w:rsidP="66C90722" w:rsidRDefault="7C563583" w14:paraId="40448C2F" w14:textId="08772565">
      <w:pPr>
        <w:pStyle w:val="ListParagraph"/>
        <w:numPr>
          <w:ilvl w:val="0"/>
          <w:numId w:val="59"/>
        </w:numPr>
        <w:spacing w:before="280" w:after="280" w:line="240" w:lineRule="auto"/>
        <w:jc w:val="both"/>
        <w:rPr>
          <w:rFonts w:ascii="Calibri" w:hAnsi="Calibri" w:cs="" w:asciiTheme="minorAscii" w:hAnsiTheme="minorAscii" w:cstheme="minorBidi"/>
        </w:rPr>
      </w:pPr>
      <w:r w:rsidRPr="66C90722" w:rsidR="7C563583">
        <w:rPr>
          <w:rFonts w:ascii="Calibri" w:hAnsi="Calibri" w:cs="" w:asciiTheme="minorAscii" w:hAnsiTheme="minorAscii" w:cstheme="minorBidi"/>
        </w:rPr>
        <w:t xml:space="preserve">Ms L Sleator -  </w:t>
      </w:r>
      <w:hyperlink r:id="R124e12bb27eb474e">
        <w:r w:rsidRPr="66C90722" w:rsidR="7C563583">
          <w:rPr>
            <w:rStyle w:val="Hyperlink"/>
            <w:rFonts w:ascii="Calibri" w:hAnsi="Calibri" w:cs="" w:asciiTheme="minorAscii" w:hAnsiTheme="minorAscii" w:cstheme="minorBidi"/>
          </w:rPr>
          <w:t>LSleator@queensgate.org.uk</w:t>
        </w:r>
      </w:hyperlink>
    </w:p>
    <w:p w:rsidR="7C563583" w:rsidP="66C90722" w:rsidRDefault="7C563583" w14:paraId="7CBBBF09" w14:textId="61581E90">
      <w:pPr>
        <w:pStyle w:val="ListParagraph"/>
        <w:numPr>
          <w:ilvl w:val="0"/>
          <w:numId w:val="59"/>
        </w:numPr>
        <w:spacing w:before="280" w:after="280" w:line="240" w:lineRule="auto"/>
        <w:jc w:val="both"/>
        <w:rPr>
          <w:rFonts w:ascii="Calibri" w:hAnsi="Calibri" w:cs="" w:asciiTheme="minorAscii" w:hAnsiTheme="minorAscii" w:cstheme="minorBidi"/>
        </w:rPr>
      </w:pPr>
      <w:r w:rsidRPr="66C90722" w:rsidR="7C563583">
        <w:rPr>
          <w:rFonts w:ascii="Calibri" w:hAnsi="Calibri" w:cs="" w:asciiTheme="minorAscii" w:hAnsiTheme="minorAscii" w:cstheme="minorBidi"/>
        </w:rPr>
        <w:t xml:space="preserve">Miss K </w:t>
      </w:r>
      <w:r w:rsidRPr="66C90722" w:rsidR="7C563583">
        <w:rPr>
          <w:rFonts w:ascii="Calibri" w:hAnsi="Calibri" w:cs="" w:asciiTheme="minorAscii" w:hAnsiTheme="minorAscii" w:cstheme="minorBidi"/>
        </w:rPr>
        <w:t>Eastwood  -</w:t>
      </w:r>
      <w:r w:rsidRPr="66C90722" w:rsidR="7C563583">
        <w:rPr>
          <w:rFonts w:ascii="Calibri" w:hAnsi="Calibri" w:cs="" w:asciiTheme="minorAscii" w:hAnsiTheme="minorAscii" w:cstheme="minorBidi"/>
        </w:rPr>
        <w:t xml:space="preserve"> KEastwood@queensgate.org.uk</w:t>
      </w:r>
    </w:p>
    <w:p w:rsidR="66C90722" w:rsidP="66C90722" w:rsidRDefault="66C90722" w14:paraId="106049A1" w14:textId="4E30DF15">
      <w:pPr>
        <w:pStyle w:val="ListParagraph"/>
        <w:numPr>
          <w:ilvl w:val="0"/>
          <w:numId w:val="59"/>
        </w:numPr>
        <w:spacing w:before="280" w:after="280" w:line="240" w:lineRule="auto"/>
        <w:jc w:val="both"/>
        <w:rPr>
          <w:rFonts w:ascii="Calibri" w:hAnsi="Calibri" w:cs="" w:asciiTheme="minorAscii" w:hAnsiTheme="minorAscii" w:cstheme="minorBidi"/>
        </w:rPr>
      </w:pPr>
    </w:p>
    <w:p w:rsidRPr="0042062D" w:rsidR="0027212C" w:rsidP="0027212C" w:rsidRDefault="0027212C" w14:paraId="4C152192" w14:textId="6E46CD83">
      <w:pPr>
        <w:spacing w:before="280" w:after="280" w:line="240" w:lineRule="auto"/>
        <w:jc w:val="both"/>
        <w:rPr>
          <w:rFonts w:asciiTheme="minorHAnsi" w:hAnsiTheme="minorHAnsi" w:cstheme="minorHAnsi"/>
        </w:rPr>
      </w:pPr>
      <w:r w:rsidRPr="0042062D">
        <w:rPr>
          <w:rFonts w:asciiTheme="minorHAnsi" w:hAnsiTheme="minorHAnsi" w:cstheme="minorHAnsi"/>
        </w:rPr>
        <w:t xml:space="preserve">All Designated Safeguarding Leads and Deputy Designated Safeguarding Leads can be contacted on the email address: </w:t>
      </w:r>
    </w:p>
    <w:p w:rsidRPr="0042062D" w:rsidR="0027212C" w:rsidP="0027212C" w:rsidRDefault="0002675D" w14:paraId="3DCD46D2" w14:textId="43084524">
      <w:pPr>
        <w:spacing w:before="280" w:after="280" w:line="240" w:lineRule="auto"/>
        <w:jc w:val="both"/>
        <w:rPr>
          <w:rFonts w:asciiTheme="minorHAnsi" w:hAnsiTheme="minorHAnsi" w:cstheme="minorHAnsi"/>
        </w:rPr>
      </w:pPr>
      <w:hyperlink w:history="1" r:id="rId17">
        <w:r w:rsidRPr="0042062D" w:rsidR="0027212C">
          <w:rPr>
            <w:rStyle w:val="Hyperlink"/>
            <w:rFonts w:asciiTheme="minorHAnsi" w:hAnsiTheme="minorHAnsi" w:cstheme="minorHAnsi"/>
          </w:rPr>
          <w:t>Safeguarding@queensgate.org.uk</w:t>
        </w:r>
      </w:hyperlink>
    </w:p>
    <w:p w:rsidRPr="0042062D" w:rsidR="0027212C" w:rsidP="0027212C" w:rsidRDefault="0027212C" w14:paraId="61B5AA64" w14:textId="2F5141C2">
      <w:pPr>
        <w:spacing w:before="280" w:after="280" w:line="240" w:lineRule="auto"/>
        <w:jc w:val="both"/>
        <w:rPr>
          <w:rFonts w:asciiTheme="minorHAnsi" w:hAnsiTheme="minorHAnsi" w:cstheme="minorHAnsi"/>
        </w:rPr>
      </w:pPr>
      <w:r w:rsidRPr="611D17BD">
        <w:rPr>
          <w:rFonts w:asciiTheme="minorHAnsi" w:hAnsiTheme="minorHAnsi" w:cstheme="minorBidi"/>
        </w:rPr>
        <w:t xml:space="preserve">* DSLs do not have permanent direct </w:t>
      </w:r>
      <w:proofErr w:type="gramStart"/>
      <w:r w:rsidRPr="611D17BD">
        <w:rPr>
          <w:rFonts w:asciiTheme="minorHAnsi" w:hAnsiTheme="minorHAnsi" w:cstheme="minorBidi"/>
        </w:rPr>
        <w:t>lines, but</w:t>
      </w:r>
      <w:proofErr w:type="gramEnd"/>
      <w:r w:rsidRPr="611D17BD">
        <w:rPr>
          <w:rFonts w:asciiTheme="minorHAnsi" w:hAnsiTheme="minorHAnsi" w:cstheme="minorBidi"/>
        </w:rPr>
        <w:t xml:space="preserve"> will be contactable via Reception.</w:t>
      </w:r>
    </w:p>
    <w:p w:rsidR="611D17BD" w:rsidP="611D17BD" w:rsidRDefault="611D17BD" w14:paraId="563687CE" w14:textId="37F46770">
      <w:pPr>
        <w:spacing w:after="0" w:line="240" w:lineRule="auto"/>
        <w:jc w:val="both"/>
        <w:rPr>
          <w:rFonts w:asciiTheme="minorHAnsi" w:hAnsiTheme="minorHAnsi" w:cstheme="minorBidi"/>
          <w:b/>
          <w:bCs/>
        </w:rPr>
      </w:pPr>
    </w:p>
    <w:p w:rsidR="611D17BD" w:rsidP="611D17BD" w:rsidRDefault="611D17BD" w14:paraId="4669B418" w14:textId="1AC2DE0F">
      <w:pPr>
        <w:spacing w:after="0" w:line="240" w:lineRule="auto"/>
        <w:jc w:val="both"/>
        <w:rPr>
          <w:rFonts w:asciiTheme="minorHAnsi" w:hAnsiTheme="minorHAnsi" w:cstheme="minorBidi"/>
          <w:b/>
          <w:bCs/>
        </w:rPr>
      </w:pPr>
    </w:p>
    <w:p w:rsidR="611D17BD" w:rsidP="611D17BD" w:rsidRDefault="611D17BD" w14:paraId="2C243DAB" w14:textId="0C21AD91">
      <w:pPr>
        <w:spacing w:after="0" w:line="240" w:lineRule="auto"/>
        <w:jc w:val="both"/>
        <w:rPr>
          <w:rFonts w:asciiTheme="minorHAnsi" w:hAnsiTheme="minorHAnsi" w:cstheme="minorBidi"/>
          <w:b/>
          <w:bCs/>
        </w:rPr>
      </w:pPr>
    </w:p>
    <w:p w:rsidR="0027212C" w:rsidP="0027212C" w:rsidRDefault="0027212C" w14:paraId="36EC0E80" w14:textId="77777777">
      <w:pPr>
        <w:spacing w:after="0" w:line="240" w:lineRule="auto"/>
        <w:jc w:val="both"/>
        <w:rPr>
          <w:rFonts w:asciiTheme="minorHAnsi" w:hAnsiTheme="minorHAnsi" w:cstheme="minorBidi"/>
        </w:rPr>
      </w:pPr>
      <w:r w:rsidRPr="611D17BD">
        <w:rPr>
          <w:rFonts w:asciiTheme="minorHAnsi" w:hAnsiTheme="minorHAnsi" w:cstheme="minorBidi"/>
          <w:b/>
        </w:rPr>
        <w:t>Governance</w:t>
      </w:r>
    </w:p>
    <w:p w:rsidRPr="0042062D" w:rsidR="0027212C" w:rsidP="0027212C" w:rsidRDefault="0027212C" w14:paraId="7F2C367E" w14:textId="19A7C5CE">
      <w:pPr>
        <w:spacing w:before="280" w:after="280" w:line="240" w:lineRule="auto"/>
        <w:jc w:val="both"/>
        <w:rPr>
          <w:rFonts w:asciiTheme="minorHAnsi" w:hAnsiTheme="minorHAnsi" w:cstheme="minorHAnsi"/>
        </w:rPr>
      </w:pPr>
      <w:r w:rsidRPr="0042062D">
        <w:rPr>
          <w:rFonts w:asciiTheme="minorHAnsi" w:hAnsiTheme="minorHAnsi" w:cstheme="minorHAnsi"/>
        </w:rPr>
        <w:t xml:space="preserve">All governors receive annual safeguarding training. A nominated governor with appropriate experience and qualifications is appointed with a specific brief for safeguarding and child protection and will liaise with the </w:t>
      </w:r>
      <w:r w:rsidRPr="0042062D" w:rsidR="00054D18">
        <w:rPr>
          <w:rFonts w:asciiTheme="minorHAnsi" w:hAnsiTheme="minorHAnsi" w:cstheme="minorHAnsi"/>
        </w:rPr>
        <w:t>Principal</w:t>
      </w:r>
      <w:r w:rsidRPr="0042062D">
        <w:rPr>
          <w:rFonts w:asciiTheme="minorHAnsi" w:hAnsiTheme="minorHAnsi" w:cstheme="minorHAnsi"/>
        </w:rPr>
        <w:t xml:space="preserve"> and DSLs. The role is strategic rather than operational – they are not required to be involved in concerns about individual pupils. However, the school bears in mind that safeguarding duties remain the responsibility of the governing body as a whole.  The governors carry out an annual review of the </w:t>
      </w:r>
      <w:proofErr w:type="gramStart"/>
      <w:r w:rsidRPr="0042062D">
        <w:rPr>
          <w:rFonts w:asciiTheme="minorHAnsi" w:hAnsiTheme="minorHAnsi" w:cstheme="minorHAnsi"/>
        </w:rPr>
        <w:t>School's</w:t>
      </w:r>
      <w:proofErr w:type="gramEnd"/>
      <w:r w:rsidRPr="0042062D">
        <w:rPr>
          <w:rFonts w:asciiTheme="minorHAnsi" w:hAnsiTheme="minorHAnsi" w:cstheme="minorHAnsi"/>
        </w:rPr>
        <w:t xml:space="preserve"> safeguarding policy and procedures with day-to-day issues being delegated to the Safeguarding Committee, which both the </w:t>
      </w:r>
      <w:r w:rsidRPr="0042062D" w:rsidR="00054D18">
        <w:rPr>
          <w:rFonts w:asciiTheme="minorHAnsi" w:hAnsiTheme="minorHAnsi" w:cstheme="minorHAnsi"/>
        </w:rPr>
        <w:t>Principal</w:t>
      </w:r>
      <w:r w:rsidRPr="0042062D">
        <w:rPr>
          <w:rFonts w:asciiTheme="minorHAnsi" w:hAnsiTheme="minorHAnsi" w:cstheme="minorHAnsi"/>
        </w:rPr>
        <w:t xml:space="preserve"> and the designated safeguarding leads for both the </w:t>
      </w:r>
      <w:r w:rsidRPr="0042062D" w:rsidR="001454FA">
        <w:rPr>
          <w:rFonts w:asciiTheme="minorHAnsi" w:hAnsiTheme="minorHAnsi" w:cstheme="minorHAnsi"/>
        </w:rPr>
        <w:t xml:space="preserve">Junior School </w:t>
      </w:r>
      <w:r w:rsidRPr="0042062D">
        <w:rPr>
          <w:rFonts w:asciiTheme="minorHAnsi" w:hAnsiTheme="minorHAnsi" w:cstheme="minorHAnsi"/>
        </w:rPr>
        <w:t>and the Senior School attend.  The governing body is responsible for:</w:t>
      </w:r>
    </w:p>
    <w:p w:rsidRPr="0042062D" w:rsidR="0027212C" w:rsidP="0027212C" w:rsidRDefault="0027212C" w14:paraId="5E3385F8" w14:textId="77777777">
      <w:pPr>
        <w:numPr>
          <w:ilvl w:val="0"/>
          <w:numId w:val="11"/>
        </w:numPr>
        <w:spacing w:after="0" w:line="240" w:lineRule="auto"/>
        <w:jc w:val="both"/>
        <w:rPr>
          <w:rFonts w:asciiTheme="minorHAnsi" w:hAnsiTheme="minorHAnsi" w:cstheme="minorHAnsi"/>
        </w:rPr>
      </w:pPr>
      <w:r w:rsidRPr="0042062D">
        <w:rPr>
          <w:rFonts w:asciiTheme="minorHAnsi" w:hAnsiTheme="minorHAnsi" w:cstheme="minorHAnsi"/>
        </w:rPr>
        <w:t xml:space="preserve">ensuring there is a whole-school approach to safeguarding, and that all systems, process and policies operate with safeguarding in mind, and with the best interests of the children taken into </w:t>
      </w:r>
      <w:proofErr w:type="gramStart"/>
      <w:r w:rsidRPr="0042062D">
        <w:rPr>
          <w:rFonts w:asciiTheme="minorHAnsi" w:hAnsiTheme="minorHAnsi" w:cstheme="minorHAnsi"/>
        </w:rPr>
        <w:t>account;</w:t>
      </w:r>
      <w:proofErr w:type="gramEnd"/>
    </w:p>
    <w:p w:rsidRPr="0042062D" w:rsidR="0027212C" w:rsidP="0027212C" w:rsidRDefault="0027212C" w14:paraId="79A76138" w14:textId="77777777">
      <w:pPr>
        <w:numPr>
          <w:ilvl w:val="0"/>
          <w:numId w:val="11"/>
        </w:numPr>
        <w:spacing w:after="0" w:line="240" w:lineRule="auto"/>
        <w:jc w:val="both"/>
        <w:rPr>
          <w:rFonts w:asciiTheme="minorHAnsi" w:hAnsiTheme="minorHAnsi" w:cstheme="minorHAnsi"/>
        </w:rPr>
      </w:pPr>
      <w:r w:rsidRPr="0042062D">
        <w:rPr>
          <w:rFonts w:asciiTheme="minorHAnsi" w:hAnsiTheme="minorHAnsi" w:cstheme="minorHAnsi"/>
        </w:rPr>
        <w:t xml:space="preserve">reviewing the procedures for and the efficiency with which the safeguarding duties have been </w:t>
      </w:r>
      <w:proofErr w:type="gramStart"/>
      <w:r w:rsidRPr="0042062D">
        <w:rPr>
          <w:rFonts w:asciiTheme="minorHAnsi" w:hAnsiTheme="minorHAnsi" w:cstheme="minorHAnsi"/>
        </w:rPr>
        <w:t>discharged;</w:t>
      </w:r>
      <w:proofErr w:type="gramEnd"/>
    </w:p>
    <w:p w:rsidRPr="0042062D" w:rsidR="0027212C" w:rsidP="0027212C" w:rsidRDefault="0027212C" w14:paraId="2549914A" w14:textId="77777777">
      <w:pPr>
        <w:numPr>
          <w:ilvl w:val="0"/>
          <w:numId w:val="11"/>
        </w:numPr>
        <w:spacing w:after="0" w:line="240" w:lineRule="auto"/>
        <w:jc w:val="both"/>
        <w:rPr>
          <w:rFonts w:asciiTheme="minorHAnsi" w:hAnsiTheme="minorHAnsi" w:cstheme="minorHAnsi"/>
        </w:rPr>
      </w:pPr>
      <w:r w:rsidRPr="0042062D">
        <w:rPr>
          <w:rFonts w:asciiTheme="minorHAnsi" w:hAnsiTheme="minorHAnsi" w:cstheme="minorHAnsi"/>
        </w:rPr>
        <w:t xml:space="preserve">ensuring that any deficiencies or weaknesses in safeguarding arrangements are remedied without </w:t>
      </w:r>
      <w:proofErr w:type="gramStart"/>
      <w:r w:rsidRPr="0042062D">
        <w:rPr>
          <w:rFonts w:asciiTheme="minorHAnsi" w:hAnsiTheme="minorHAnsi" w:cstheme="minorHAnsi"/>
        </w:rPr>
        <w:t>delay;</w:t>
      </w:r>
      <w:proofErr w:type="gramEnd"/>
    </w:p>
    <w:p w:rsidRPr="0042062D" w:rsidR="0027212C" w:rsidP="0027212C" w:rsidRDefault="0027212C" w14:paraId="125785BF" w14:textId="77777777">
      <w:pPr>
        <w:numPr>
          <w:ilvl w:val="0"/>
          <w:numId w:val="11"/>
        </w:numPr>
        <w:spacing w:after="0" w:line="240" w:lineRule="auto"/>
        <w:jc w:val="both"/>
        <w:rPr>
          <w:rFonts w:asciiTheme="minorHAnsi" w:hAnsiTheme="minorHAnsi" w:cstheme="minorHAnsi"/>
        </w:rPr>
      </w:pPr>
      <w:r w:rsidRPr="0042062D">
        <w:rPr>
          <w:rFonts w:asciiTheme="minorHAnsi" w:hAnsiTheme="minorHAnsi" w:cstheme="minorHAnsi"/>
        </w:rPr>
        <w:t xml:space="preserve">approving amendments to safeguarding arrangements in the light of changing regulations or recommended best </w:t>
      </w:r>
      <w:proofErr w:type="gramStart"/>
      <w:r w:rsidRPr="0042062D">
        <w:rPr>
          <w:rFonts w:asciiTheme="minorHAnsi" w:hAnsiTheme="minorHAnsi" w:cstheme="minorHAnsi"/>
        </w:rPr>
        <w:t>practice;</w:t>
      </w:r>
      <w:proofErr w:type="gramEnd"/>
    </w:p>
    <w:p w:rsidRPr="0042062D" w:rsidR="0027212C" w:rsidP="0027212C" w:rsidRDefault="0027212C" w14:paraId="42B2BD43" w14:textId="77777777">
      <w:pPr>
        <w:numPr>
          <w:ilvl w:val="0"/>
          <w:numId w:val="11"/>
        </w:numPr>
        <w:spacing w:after="0" w:line="240" w:lineRule="auto"/>
        <w:jc w:val="both"/>
        <w:rPr>
          <w:rFonts w:asciiTheme="minorHAnsi" w:hAnsiTheme="minorHAnsi" w:cstheme="minorHAnsi"/>
        </w:rPr>
      </w:pPr>
      <w:r w:rsidRPr="0042062D">
        <w:rPr>
          <w:rFonts w:asciiTheme="minorHAnsi" w:hAnsiTheme="minorHAnsi" w:cstheme="minorHAnsi"/>
        </w:rPr>
        <w:t xml:space="preserve">ensuring staff are competent to carry out their responsibilities for safeguarding and promoting the welfare of </w:t>
      </w:r>
      <w:proofErr w:type="gramStart"/>
      <w:r w:rsidRPr="0042062D">
        <w:rPr>
          <w:rFonts w:asciiTheme="minorHAnsi" w:hAnsiTheme="minorHAnsi" w:cstheme="minorHAnsi"/>
        </w:rPr>
        <w:t>children;</w:t>
      </w:r>
      <w:proofErr w:type="gramEnd"/>
      <w:r w:rsidRPr="0042062D">
        <w:rPr>
          <w:rFonts w:asciiTheme="minorHAnsi" w:hAnsiTheme="minorHAnsi" w:cstheme="minorHAnsi"/>
        </w:rPr>
        <w:t xml:space="preserve"> </w:t>
      </w:r>
    </w:p>
    <w:p w:rsidRPr="0042062D" w:rsidR="0027212C" w:rsidP="0027212C" w:rsidRDefault="0027212C" w14:paraId="5E139B1D" w14:textId="77777777">
      <w:pPr>
        <w:numPr>
          <w:ilvl w:val="0"/>
          <w:numId w:val="11"/>
        </w:numPr>
        <w:spacing w:after="0" w:line="240" w:lineRule="auto"/>
        <w:jc w:val="both"/>
        <w:rPr>
          <w:rFonts w:asciiTheme="minorHAnsi" w:hAnsiTheme="minorHAnsi" w:cstheme="minorHAnsi"/>
        </w:rPr>
      </w:pPr>
      <w:r w:rsidRPr="0042062D">
        <w:rPr>
          <w:rFonts w:asciiTheme="minorHAnsi" w:hAnsiTheme="minorHAnsi" w:cstheme="minorHAnsi"/>
        </w:rPr>
        <w:t xml:space="preserve">creating an environment where staff feel supported in their safeguarding role and able to raise </w:t>
      </w:r>
      <w:proofErr w:type="gramStart"/>
      <w:r w:rsidRPr="0042062D">
        <w:rPr>
          <w:rFonts w:asciiTheme="minorHAnsi" w:hAnsiTheme="minorHAnsi" w:cstheme="minorHAnsi"/>
        </w:rPr>
        <w:t>concerns;</w:t>
      </w:r>
      <w:proofErr w:type="gramEnd"/>
      <w:r w:rsidRPr="0042062D">
        <w:rPr>
          <w:rFonts w:asciiTheme="minorHAnsi" w:hAnsiTheme="minorHAnsi" w:cstheme="minorHAnsi"/>
        </w:rPr>
        <w:t xml:space="preserve"> </w:t>
      </w:r>
    </w:p>
    <w:p w:rsidRPr="0042062D" w:rsidR="0027212C" w:rsidP="0027212C" w:rsidRDefault="0027212C" w14:paraId="31329754" w14:textId="77777777">
      <w:pPr>
        <w:numPr>
          <w:ilvl w:val="0"/>
          <w:numId w:val="11"/>
        </w:numPr>
        <w:spacing w:after="0" w:line="240" w:lineRule="auto"/>
        <w:jc w:val="both"/>
        <w:rPr>
          <w:rFonts w:asciiTheme="minorHAnsi" w:hAnsiTheme="minorHAnsi" w:cstheme="minorHAnsi"/>
        </w:rPr>
      </w:pPr>
      <w:r w:rsidRPr="0042062D">
        <w:rPr>
          <w:rFonts w:asciiTheme="minorHAnsi" w:hAnsiTheme="minorHAnsi" w:cstheme="minorHAnsi"/>
        </w:rPr>
        <w:t xml:space="preserve">creating an environment where children feel able to report concerns, and feel that their views and wishes will be taken </w:t>
      </w:r>
      <w:proofErr w:type="gramStart"/>
      <w:r w:rsidRPr="0042062D">
        <w:rPr>
          <w:rFonts w:asciiTheme="minorHAnsi" w:hAnsiTheme="minorHAnsi" w:cstheme="minorHAnsi"/>
        </w:rPr>
        <w:t>seriously;</w:t>
      </w:r>
      <w:proofErr w:type="gramEnd"/>
    </w:p>
    <w:p w:rsidRPr="0042062D" w:rsidR="0027212C" w:rsidP="0027212C" w:rsidRDefault="0027212C" w14:paraId="7CE44BA7" w14:textId="77777777">
      <w:pPr>
        <w:numPr>
          <w:ilvl w:val="0"/>
          <w:numId w:val="11"/>
        </w:numPr>
        <w:spacing w:after="280" w:line="240" w:lineRule="auto"/>
        <w:jc w:val="both"/>
        <w:rPr>
          <w:rFonts w:asciiTheme="minorHAnsi" w:hAnsiTheme="minorHAnsi" w:cstheme="minorHAnsi"/>
        </w:rPr>
      </w:pPr>
      <w:r w:rsidRPr="0042062D">
        <w:rPr>
          <w:rFonts w:asciiTheme="minorHAnsi" w:hAnsiTheme="minorHAnsi" w:cstheme="minorHAnsi"/>
        </w:rPr>
        <w:t xml:space="preserve">ensuring ‘practitioners’ (such as those who work directly with children) have regular reviews of their own practice so that they have knowledge, skills and experience which improve over time. </w:t>
      </w:r>
    </w:p>
    <w:p w:rsidRPr="0042062D" w:rsidR="0027212C" w:rsidP="0027212C" w:rsidRDefault="0027212C" w14:paraId="5D373336"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Although governors will not be notified of all individual referrals, they will be made aware whenever a referral meets the relevant agency’s threshold for Child Protection measures and/or where a child has suffered significant </w:t>
      </w:r>
      <w:proofErr w:type="gramStart"/>
      <w:r w:rsidRPr="0042062D">
        <w:rPr>
          <w:rFonts w:asciiTheme="minorHAnsi" w:hAnsiTheme="minorHAnsi" w:cstheme="minorHAnsi"/>
        </w:rPr>
        <w:t>harm, or</w:t>
      </w:r>
      <w:proofErr w:type="gramEnd"/>
      <w:r w:rsidRPr="0042062D">
        <w:rPr>
          <w:rFonts w:asciiTheme="minorHAnsi" w:hAnsiTheme="minorHAnsi" w:cstheme="minorHAnsi"/>
        </w:rPr>
        <w:t xml:space="preserve"> is believed to be at risk of significant harm.</w:t>
      </w:r>
    </w:p>
    <w:p w:rsidRPr="0042062D" w:rsidR="0027212C" w:rsidP="3FDD36A6" w:rsidRDefault="0027212C" w14:paraId="29B48E0A" w14:textId="2E584928">
      <w:pPr>
        <w:spacing w:before="280" w:after="280" w:line="240" w:lineRule="auto"/>
        <w:jc w:val="both"/>
        <w:rPr>
          <w:rFonts w:ascii="Calibri" w:hAnsi="Calibri" w:cs="" w:asciiTheme="minorAscii" w:hAnsiTheme="minorAscii" w:cstheme="minorBidi"/>
        </w:rPr>
      </w:pPr>
      <w:r w:rsidRPr="3FDD36A6" w:rsidR="0027212C">
        <w:rPr>
          <w:rFonts w:ascii="Calibri" w:hAnsi="Calibri" w:cs="" w:asciiTheme="minorAscii" w:hAnsiTheme="minorAscii" w:cstheme="minorBidi"/>
        </w:rPr>
        <w:t>The nominated governor for safeguarding is</w:t>
      </w:r>
      <w:r w:rsidRPr="3FDD36A6" w:rsidR="00054D18">
        <w:rPr>
          <w:rFonts w:ascii="Calibri" w:hAnsi="Calibri" w:cs="" w:asciiTheme="minorAscii" w:hAnsiTheme="minorAscii" w:cstheme="minorBidi"/>
        </w:rPr>
        <w:t xml:space="preserve"> Mr</w:t>
      </w:r>
      <w:r w:rsidRPr="3FDD36A6" w:rsidR="64FE8527">
        <w:rPr>
          <w:rFonts w:ascii="Calibri" w:hAnsi="Calibri" w:cs="" w:asciiTheme="minorAscii" w:hAnsiTheme="minorAscii" w:cstheme="minorBidi"/>
        </w:rPr>
        <w:t xml:space="preserve">s Clare </w:t>
      </w:r>
      <w:r w:rsidRPr="3FDD36A6" w:rsidR="64FE8527">
        <w:rPr>
          <w:rFonts w:ascii="Calibri" w:hAnsi="Calibri" w:cs="" w:asciiTheme="minorAscii" w:hAnsiTheme="minorAscii" w:cstheme="minorBidi"/>
        </w:rPr>
        <w:t>Lenternam</w:t>
      </w:r>
      <w:r w:rsidRPr="3FDD36A6" w:rsidR="0027212C">
        <w:rPr>
          <w:rFonts w:ascii="Calibri" w:hAnsi="Calibri" w:cs="" w:asciiTheme="minorAscii" w:hAnsiTheme="minorAscii" w:cstheme="minorBidi"/>
        </w:rPr>
        <w:t>.</w:t>
      </w:r>
      <w:r w:rsidRPr="3FDD36A6" w:rsidR="00054D18">
        <w:rPr>
          <w:rFonts w:ascii="Calibri" w:hAnsi="Calibri" w:cs="" w:asciiTheme="minorAscii" w:hAnsiTheme="minorAscii" w:cstheme="minorBidi"/>
        </w:rPr>
        <w:t xml:space="preserve"> M</w:t>
      </w:r>
      <w:r w:rsidRPr="3FDD36A6" w:rsidR="5DB3BDE0">
        <w:rPr>
          <w:rFonts w:ascii="Calibri" w:hAnsi="Calibri" w:cs="" w:asciiTheme="minorAscii" w:hAnsiTheme="minorAscii" w:cstheme="minorBidi"/>
        </w:rPr>
        <w:t xml:space="preserve">rs </w:t>
      </w:r>
      <w:r w:rsidRPr="3FDD36A6" w:rsidR="5DB3BDE0">
        <w:rPr>
          <w:rFonts w:ascii="Calibri" w:hAnsi="Calibri" w:cs="" w:asciiTheme="minorAscii" w:hAnsiTheme="minorAscii" w:cstheme="minorBidi"/>
        </w:rPr>
        <w:t>Lenterman</w:t>
      </w:r>
      <w:r w:rsidRPr="3FDD36A6" w:rsidR="5DB3BDE0">
        <w:rPr>
          <w:rFonts w:ascii="Calibri" w:hAnsi="Calibri" w:cs="" w:asciiTheme="minorAscii" w:hAnsiTheme="minorAscii" w:cstheme="minorBidi"/>
        </w:rPr>
        <w:t xml:space="preserve"> </w:t>
      </w:r>
      <w:r w:rsidRPr="3FDD36A6" w:rsidR="00054D18">
        <w:rPr>
          <w:rFonts w:ascii="Calibri" w:hAnsi="Calibri" w:cs="" w:asciiTheme="minorAscii" w:hAnsiTheme="minorAscii" w:cstheme="minorBidi"/>
        </w:rPr>
        <w:t xml:space="preserve">can be contacted via the </w:t>
      </w:r>
      <w:r w:rsidRPr="3FDD36A6" w:rsidR="5C971060">
        <w:rPr>
          <w:rFonts w:ascii="Calibri" w:hAnsi="Calibri" w:cs="" w:asciiTheme="minorAscii" w:hAnsiTheme="minorAscii" w:cstheme="minorBidi"/>
        </w:rPr>
        <w:t>B</w:t>
      </w:r>
      <w:r w:rsidRPr="3FDD36A6" w:rsidR="00054D18">
        <w:rPr>
          <w:rFonts w:ascii="Calibri" w:hAnsi="Calibri" w:cs="" w:asciiTheme="minorAscii" w:hAnsiTheme="minorAscii" w:cstheme="minorBidi"/>
        </w:rPr>
        <w:t xml:space="preserve">ursar using the email </w:t>
      </w:r>
      <w:r w:rsidRPr="3FDD36A6" w:rsidR="54AB6920">
        <w:rPr>
          <w:rFonts w:ascii="Calibri" w:hAnsi="Calibri" w:cs="" w:asciiTheme="minorAscii" w:hAnsiTheme="minorAscii" w:cstheme="minorBidi"/>
        </w:rPr>
        <w:t>bursar@queensgate.org.uk</w:t>
      </w:r>
      <w:r w:rsidRPr="3FDD36A6" w:rsidR="0A98EA46">
        <w:rPr>
          <w:rFonts w:ascii="Calibri" w:hAnsi="Calibri" w:cs="" w:asciiTheme="minorAscii" w:hAnsiTheme="minorAscii" w:cstheme="minorBidi"/>
        </w:rPr>
        <w:t>.</w:t>
      </w:r>
      <w:commentRangeStart w:id="27"/>
      <w:commentRangeEnd w:id="27"/>
      <w:r>
        <w:rPr>
          <w:rStyle w:val="CommentReference"/>
        </w:rPr>
        <w:commentReference w:id="27"/>
      </w:r>
    </w:p>
    <w:p w:rsidRPr="0042062D" w:rsidR="00B06087" w:rsidP="0027212C" w:rsidRDefault="00B06087" w14:paraId="3E05E432" w14:textId="77777777">
      <w:pPr>
        <w:spacing w:after="0" w:line="240" w:lineRule="auto"/>
        <w:jc w:val="both"/>
        <w:rPr>
          <w:rFonts w:asciiTheme="minorHAnsi" w:hAnsiTheme="minorHAnsi" w:cstheme="minorHAnsi"/>
          <w:b/>
        </w:rPr>
      </w:pPr>
    </w:p>
    <w:p w:rsidRPr="0042062D" w:rsidR="00B06087" w:rsidP="0027212C" w:rsidRDefault="00B06087" w14:paraId="2267221A" w14:textId="77777777">
      <w:pPr>
        <w:spacing w:after="0" w:line="240" w:lineRule="auto"/>
        <w:jc w:val="both"/>
        <w:rPr>
          <w:rFonts w:asciiTheme="minorHAnsi" w:hAnsiTheme="minorHAnsi" w:cstheme="minorHAnsi"/>
          <w:b/>
        </w:rPr>
      </w:pPr>
    </w:p>
    <w:p w:rsidRPr="0042062D" w:rsidR="0027212C" w:rsidP="0027212C" w:rsidRDefault="0027212C" w14:paraId="08F7A240" w14:textId="49497700">
      <w:pPr>
        <w:spacing w:after="0" w:line="240" w:lineRule="auto"/>
        <w:jc w:val="both"/>
        <w:rPr>
          <w:rFonts w:asciiTheme="minorHAnsi" w:hAnsiTheme="minorHAnsi" w:cstheme="minorHAnsi"/>
        </w:rPr>
      </w:pPr>
      <w:r w:rsidRPr="0042062D">
        <w:rPr>
          <w:rFonts w:asciiTheme="minorHAnsi" w:hAnsiTheme="minorHAnsi" w:cstheme="minorHAnsi"/>
          <w:b/>
        </w:rPr>
        <w:t>Training arrangements</w:t>
      </w:r>
    </w:p>
    <w:p w:rsidRPr="0042062D" w:rsidR="0027212C" w:rsidP="0027212C" w:rsidRDefault="0027212C" w14:paraId="1F183849" w14:textId="77777777">
      <w:pPr>
        <w:spacing w:after="0" w:line="240" w:lineRule="auto"/>
        <w:jc w:val="both"/>
        <w:rPr>
          <w:rFonts w:asciiTheme="minorHAnsi" w:hAnsiTheme="minorHAnsi" w:cstheme="minorHAnsi"/>
        </w:rPr>
      </w:pPr>
    </w:p>
    <w:p w:rsidRPr="0042062D" w:rsidR="0027212C" w:rsidP="648C8EFB" w:rsidRDefault="0027212C" w14:paraId="7F34037C" w14:textId="76701C86">
      <w:pPr>
        <w:spacing w:after="0" w:line="240" w:lineRule="auto"/>
        <w:jc w:val="both"/>
        <w:rPr>
          <w:rFonts w:ascii="Calibri" w:hAnsi="Calibri" w:cs="" w:asciiTheme="minorAscii" w:hAnsiTheme="minorAscii" w:cstheme="minorBidi"/>
        </w:rPr>
      </w:pPr>
      <w:r w:rsidRPr="648C8EFB" w:rsidR="0027212C">
        <w:rPr>
          <w:rFonts w:ascii="Calibri" w:hAnsi="Calibri" w:cs="" w:asciiTheme="minorAscii" w:hAnsiTheme="minorAscii" w:cstheme="minorBidi"/>
        </w:rPr>
        <w:t xml:space="preserve">In addition to the training undertaken by the DSLs detailed above, the </w:t>
      </w:r>
      <w:r w:rsidRPr="648C8EFB" w:rsidR="00F565E7">
        <w:rPr>
          <w:rFonts w:ascii="Calibri" w:hAnsi="Calibri" w:cs="" w:asciiTheme="minorAscii" w:hAnsiTheme="minorAscii" w:cstheme="minorBidi"/>
        </w:rPr>
        <w:t>principal</w:t>
      </w:r>
      <w:r w:rsidRPr="648C8EFB" w:rsidR="0027212C">
        <w:rPr>
          <w:rFonts w:ascii="Calibri" w:hAnsi="Calibri" w:cs="" w:asciiTheme="minorAscii" w:hAnsiTheme="minorAscii" w:cstheme="minorBidi"/>
        </w:rPr>
        <w:t>, governors and all staff receive annual child protection training</w:t>
      </w:r>
      <w:r w:rsidRPr="648C8EFB" w:rsidR="34E4F902">
        <w:rPr>
          <w:rFonts w:ascii="Calibri" w:hAnsi="Calibri" w:cs="" w:asciiTheme="minorAscii" w:hAnsiTheme="minorAscii" w:cstheme="minorBidi"/>
        </w:rPr>
        <w:t xml:space="preserve"> and updates as </w:t>
      </w:r>
      <w:r w:rsidRPr="648C8EFB" w:rsidR="34E4F902">
        <w:rPr>
          <w:rFonts w:ascii="Calibri" w:hAnsi="Calibri" w:cs="" w:asciiTheme="minorAscii" w:hAnsiTheme="minorAscii" w:cstheme="minorBidi"/>
        </w:rPr>
        <w:t>appropriate throughout</w:t>
      </w:r>
      <w:r w:rsidRPr="648C8EFB" w:rsidR="34E4F902">
        <w:rPr>
          <w:rFonts w:ascii="Calibri" w:hAnsi="Calibri" w:cs="" w:asciiTheme="minorAscii" w:hAnsiTheme="minorAscii" w:cstheme="minorBidi"/>
        </w:rPr>
        <w:t xml:space="preserve"> the year. </w:t>
      </w:r>
      <w:r w:rsidRPr="648C8EFB" w:rsidR="34E4F902">
        <w:rPr>
          <w:rFonts w:ascii="Calibri" w:hAnsi="Calibri" w:cs="" w:asciiTheme="minorAscii" w:hAnsiTheme="minorAscii" w:cstheme="minorBidi"/>
        </w:rPr>
        <w:t>Training</w:t>
      </w:r>
      <w:r w:rsidRPr="648C8EFB" w:rsidR="0027212C">
        <w:rPr>
          <w:rFonts w:ascii="Calibri" w:hAnsi="Calibri" w:cs="" w:asciiTheme="minorAscii" w:hAnsiTheme="minorAscii" w:cstheme="minorBidi"/>
        </w:rPr>
        <w:t>is</w:t>
      </w:r>
      <w:r w:rsidRPr="648C8EFB" w:rsidR="0027212C">
        <w:rPr>
          <w:rFonts w:ascii="Calibri" w:hAnsi="Calibri" w:cs="" w:asciiTheme="minorAscii" w:hAnsiTheme="minorAscii" w:cstheme="minorBidi"/>
        </w:rPr>
        <w:t xml:space="preserve"> extended to visiting staff, external </w:t>
      </w:r>
      <w:r w:rsidRPr="648C8EFB" w:rsidR="0027212C">
        <w:rPr>
          <w:rFonts w:ascii="Calibri" w:hAnsi="Calibri" w:cs="" w:asciiTheme="minorAscii" w:hAnsiTheme="minorAscii" w:cstheme="minorBidi"/>
        </w:rPr>
        <w:t>contractors</w:t>
      </w:r>
      <w:r w:rsidRPr="648C8EFB" w:rsidR="0027212C">
        <w:rPr>
          <w:rFonts w:ascii="Calibri" w:hAnsi="Calibri" w:cs="" w:asciiTheme="minorAscii" w:hAnsiTheme="minorAscii" w:cstheme="minorBidi"/>
        </w:rPr>
        <w:t xml:space="preserve"> and volunteers, at a level proportionate to their involvement with the pupils</w:t>
      </w:r>
      <w:r w:rsidRPr="648C8EFB" w:rsidR="0027212C">
        <w:rPr>
          <w:rFonts w:ascii="Calibri" w:hAnsi="Calibri" w:cs="" w:asciiTheme="minorAscii" w:hAnsiTheme="minorAscii" w:cstheme="minorBidi"/>
        </w:rPr>
        <w:t xml:space="preserve">.  </w:t>
      </w:r>
      <w:r w:rsidRPr="648C8EFB" w:rsidR="0027212C">
        <w:rPr>
          <w:rFonts w:ascii="Calibri" w:hAnsi="Calibri" w:cs="" w:asciiTheme="minorAscii" w:hAnsiTheme="minorAscii" w:cstheme="minorBidi"/>
        </w:rPr>
        <w:t>New staff</w:t>
      </w:r>
      <w:r w:rsidRPr="648C8EFB" w:rsidR="0027212C">
        <w:rPr>
          <w:rFonts w:ascii="Calibri" w:hAnsi="Calibri" w:cs="" w:asciiTheme="minorAscii" w:hAnsiTheme="minorAscii" w:cstheme="minorBidi"/>
        </w:rPr>
        <w:t xml:space="preserve"> are given </w:t>
      </w:r>
      <w:r w:rsidRPr="648C8EFB" w:rsidR="0027212C">
        <w:rPr>
          <w:rFonts w:ascii="Calibri" w:hAnsi="Calibri" w:cs="" w:asciiTheme="minorAscii" w:hAnsiTheme="minorAscii" w:cstheme="minorBidi"/>
        </w:rPr>
        <w:t>additional</w:t>
      </w:r>
      <w:r w:rsidRPr="648C8EFB" w:rsidR="0027212C">
        <w:rPr>
          <w:rFonts w:ascii="Calibri" w:hAnsi="Calibri" w:cs="" w:asciiTheme="minorAscii" w:hAnsiTheme="minorAscii" w:cstheme="minorBidi"/>
        </w:rPr>
        <w:t xml:space="preserve"> training as part of their induction to the school, which </w:t>
      </w:r>
      <w:r w:rsidRPr="648C8EFB" w:rsidR="0027212C">
        <w:rPr>
          <w:rFonts w:ascii="Calibri" w:hAnsi="Calibri" w:cs="" w:asciiTheme="minorAscii" w:hAnsiTheme="minorAscii" w:cstheme="minorBidi"/>
        </w:rPr>
        <w:t>takes into account</w:t>
      </w:r>
      <w:r w:rsidRPr="648C8EFB" w:rsidR="0027212C">
        <w:rPr>
          <w:rFonts w:ascii="Calibri" w:hAnsi="Calibri" w:cs="" w:asciiTheme="minorAscii" w:hAnsiTheme="minorAscii" w:cstheme="minorBidi"/>
        </w:rPr>
        <w:t xml:space="preserve"> the needs of those individuals who may not have worked in the education sector previously, and who therefore may be less familiar with safeguarding practice.</w:t>
      </w:r>
    </w:p>
    <w:p w:rsidRPr="0042062D" w:rsidR="0027212C" w:rsidP="0027212C" w:rsidRDefault="0027212C" w14:paraId="0976AA61" w14:textId="77777777">
      <w:pPr>
        <w:spacing w:after="0" w:line="240" w:lineRule="auto"/>
        <w:jc w:val="both"/>
        <w:rPr>
          <w:rFonts w:asciiTheme="minorHAnsi" w:hAnsiTheme="minorHAnsi" w:cstheme="minorHAnsi"/>
        </w:rPr>
      </w:pPr>
    </w:p>
    <w:p w:rsidRPr="0042062D" w:rsidR="0027212C" w:rsidP="0027212C" w:rsidRDefault="0027212C" w14:paraId="2873084E" w14:textId="77777777">
      <w:pPr>
        <w:spacing w:after="0" w:line="240" w:lineRule="auto"/>
        <w:jc w:val="both"/>
        <w:rPr>
          <w:rFonts w:asciiTheme="minorHAnsi" w:hAnsiTheme="minorHAnsi" w:cstheme="minorHAnsi"/>
        </w:rPr>
      </w:pPr>
      <w:r w:rsidRPr="0042062D">
        <w:rPr>
          <w:rFonts w:asciiTheme="minorHAnsi" w:hAnsiTheme="minorHAnsi" w:cstheme="minorHAnsi"/>
        </w:rPr>
        <w:t>The induction and annual training provided to staff includes:</w:t>
      </w:r>
    </w:p>
    <w:p w:rsidRPr="0042062D" w:rsidR="0027212C" w:rsidP="004E3726" w:rsidRDefault="0027212C" w14:paraId="60127399" w14:textId="77777777">
      <w:pPr>
        <w:numPr>
          <w:ilvl w:val="0"/>
          <w:numId w:val="36"/>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the identities and roles of the Designated Safeguarding Leads and their </w:t>
      </w:r>
      <w:proofErr w:type="gramStart"/>
      <w:r w:rsidRPr="0042062D">
        <w:rPr>
          <w:rFonts w:asciiTheme="minorHAnsi" w:hAnsiTheme="minorHAnsi" w:cstheme="minorHAnsi"/>
          <w:color w:val="000000"/>
        </w:rPr>
        <w:t>Deput</w:t>
      </w:r>
      <w:r w:rsidRPr="0042062D">
        <w:rPr>
          <w:rFonts w:asciiTheme="minorHAnsi" w:hAnsiTheme="minorHAnsi" w:cstheme="minorHAnsi"/>
        </w:rPr>
        <w:t>ies</w:t>
      </w:r>
      <w:r w:rsidRPr="0042062D">
        <w:rPr>
          <w:rFonts w:asciiTheme="minorHAnsi" w:hAnsiTheme="minorHAnsi" w:cstheme="minorHAnsi"/>
          <w:color w:val="000000"/>
        </w:rPr>
        <w:t>;</w:t>
      </w:r>
      <w:proofErr w:type="gramEnd"/>
    </w:p>
    <w:p w:rsidRPr="0042062D" w:rsidR="0027212C" w:rsidP="004E3726" w:rsidRDefault="0027212C" w14:paraId="3EE99790" w14:textId="77777777">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key definitions of abuse, safeguarding and the various categories of abuse and their </w:t>
      </w:r>
      <w:proofErr w:type="gramStart"/>
      <w:r w:rsidRPr="0042062D">
        <w:rPr>
          <w:rFonts w:asciiTheme="minorHAnsi" w:hAnsiTheme="minorHAnsi" w:cstheme="minorHAnsi"/>
          <w:color w:val="000000"/>
        </w:rPr>
        <w:t>indicators;</w:t>
      </w:r>
      <w:proofErr w:type="gramEnd"/>
    </w:p>
    <w:p w:rsidRPr="0042062D" w:rsidR="0027212C" w:rsidP="004E3726" w:rsidRDefault="0027212C" w14:paraId="22684721" w14:textId="77777777">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their responsibilities in being alert to the signs of abuse, bullying or children at risk of </w:t>
      </w:r>
      <w:proofErr w:type="gramStart"/>
      <w:r w:rsidRPr="0042062D">
        <w:rPr>
          <w:rFonts w:asciiTheme="minorHAnsi" w:hAnsiTheme="minorHAnsi" w:cstheme="minorHAnsi"/>
          <w:color w:val="000000"/>
        </w:rPr>
        <w:t>radicalisation;</w:t>
      </w:r>
      <w:proofErr w:type="gramEnd"/>
    </w:p>
    <w:p w:rsidRPr="0042062D" w:rsidR="0027212C" w:rsidP="004E3726" w:rsidRDefault="0027212C" w14:paraId="157D9256" w14:textId="77777777">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how to respond to a verbal disclosure from a </w:t>
      </w:r>
      <w:proofErr w:type="gramStart"/>
      <w:r w:rsidRPr="0042062D">
        <w:rPr>
          <w:rFonts w:asciiTheme="minorHAnsi" w:hAnsiTheme="minorHAnsi" w:cstheme="minorHAnsi"/>
        </w:rPr>
        <w:t>pupil</w:t>
      </w:r>
      <w:r w:rsidRPr="0042062D">
        <w:rPr>
          <w:rFonts w:asciiTheme="minorHAnsi" w:hAnsiTheme="minorHAnsi" w:cstheme="minorHAnsi"/>
          <w:color w:val="000000"/>
        </w:rPr>
        <w:t>;</w:t>
      </w:r>
      <w:proofErr w:type="gramEnd"/>
    </w:p>
    <w:p w:rsidRPr="0042062D" w:rsidR="0027212C" w:rsidP="648C8EFB" w:rsidRDefault="0027212C" w14:paraId="0D639C73" w14:textId="61F0E9BD">
      <w:pPr>
        <w:numPr>
          <w:ilvl w:val="0"/>
          <w:numId w:val="36"/>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 w:asciiTheme="minorAscii" w:hAnsiTheme="minorAscii" w:cstheme="minorBidi"/>
          <w:color w:val="000000"/>
        </w:rPr>
      </w:pPr>
      <w:r w:rsidRPr="648C8EFB" w:rsidR="0027212C">
        <w:rPr>
          <w:rFonts w:ascii="Calibri" w:hAnsi="Calibri" w:cs="" w:asciiTheme="minorAscii" w:hAnsiTheme="minorAscii" w:cstheme="minorBidi"/>
          <w:color w:val="000000" w:themeColor="text1" w:themeTint="FF" w:themeShade="FF"/>
        </w:rPr>
        <w:t xml:space="preserve">the procedures for recording and referring any concerns to the DSLs or the </w:t>
      </w:r>
      <w:r w:rsidRPr="648C8EFB" w:rsidR="00054D18">
        <w:rPr>
          <w:rFonts w:ascii="Calibri" w:hAnsi="Calibri" w:cs="" w:asciiTheme="minorAscii" w:hAnsiTheme="minorAscii" w:cstheme="minorBidi"/>
          <w:color w:val="000000" w:themeColor="text1" w:themeTint="FF" w:themeShade="FF"/>
        </w:rPr>
        <w:t>Principal</w:t>
      </w:r>
      <w:r w:rsidRPr="648C8EFB" w:rsidR="0027212C">
        <w:rPr>
          <w:rFonts w:ascii="Calibri" w:hAnsi="Calibri" w:cs="" w:asciiTheme="minorAscii" w:hAnsiTheme="minorAscii" w:cstheme="minorBidi"/>
          <w:color w:val="000000" w:themeColor="text1" w:themeTint="FF" w:themeShade="FF"/>
        </w:rPr>
        <w:t>;</w:t>
      </w:r>
    </w:p>
    <w:p w:rsidR="66B83AAF" w:rsidP="648C8EFB" w:rsidRDefault="66B83AAF" w14:paraId="1391C423" w14:textId="5923BD0E">
      <w:pPr>
        <w:numPr>
          <w:ilvl w:val="0"/>
          <w:numId w:val="36"/>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 w:asciiTheme="minorAscii" w:hAnsiTheme="minorAscii" w:cstheme="minorBidi"/>
          <w:color w:val="000000" w:themeColor="text1"/>
        </w:rPr>
      </w:pPr>
      <w:r w:rsidRPr="648C8EFB" w:rsidR="66B83AAF">
        <w:rPr>
          <w:rFonts w:ascii="Calibri" w:hAnsi="Calibri" w:cs="" w:asciiTheme="minorAscii" w:hAnsiTheme="minorAscii" w:cstheme="minorBidi"/>
          <w:color w:val="000000" w:themeColor="text1" w:themeTint="FF" w:themeShade="FF"/>
        </w:rPr>
        <w:t xml:space="preserve">he procedures for taking attendance registers if this </w:t>
      </w:r>
      <w:r w:rsidRPr="648C8EFB" w:rsidR="66B83AAF">
        <w:rPr>
          <w:rFonts w:ascii="Calibri" w:hAnsi="Calibri" w:cs="" w:asciiTheme="minorAscii" w:hAnsiTheme="minorAscii" w:cstheme="minorBidi"/>
          <w:color w:val="000000" w:themeColor="text1" w:themeTint="FF" w:themeShade="FF"/>
        </w:rPr>
        <w:t>is applicable</w:t>
      </w:r>
      <w:r w:rsidRPr="648C8EFB" w:rsidR="66B83AAF">
        <w:rPr>
          <w:rFonts w:ascii="Calibri" w:hAnsi="Calibri" w:cs="" w:asciiTheme="minorAscii" w:hAnsiTheme="minorAscii" w:cstheme="minorBidi"/>
          <w:color w:val="000000" w:themeColor="text1" w:themeTint="FF" w:themeShade="FF"/>
        </w:rPr>
        <w:t xml:space="preserve"> to their role.</w:t>
      </w:r>
    </w:p>
    <w:p w:rsidRPr="0042062D" w:rsidR="0027212C" w:rsidP="004E3726" w:rsidRDefault="0027212C" w14:paraId="4175ABE3" w14:textId="77777777">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raising awareness of </w:t>
      </w:r>
      <w:r w:rsidRPr="0042062D">
        <w:rPr>
          <w:rFonts w:asciiTheme="minorHAnsi" w:hAnsiTheme="minorHAnsi" w:cstheme="minorHAnsi"/>
        </w:rPr>
        <w:t>pupil</w:t>
      </w:r>
      <w:r w:rsidRPr="0042062D">
        <w:rPr>
          <w:rFonts w:asciiTheme="minorHAnsi" w:hAnsiTheme="minorHAnsi" w:cstheme="minorHAnsi"/>
          <w:color w:val="000000"/>
        </w:rPr>
        <w:t xml:space="preserve">s at greater risk of abuse, such as those with SEND or who identify as LGBT or are perceived to be </w:t>
      </w:r>
      <w:proofErr w:type="gramStart"/>
      <w:r w:rsidRPr="0042062D">
        <w:rPr>
          <w:rFonts w:asciiTheme="minorHAnsi" w:hAnsiTheme="minorHAnsi" w:cstheme="minorHAnsi"/>
          <w:color w:val="000000"/>
        </w:rPr>
        <w:t>LGBT;</w:t>
      </w:r>
      <w:proofErr w:type="gramEnd"/>
    </w:p>
    <w:p w:rsidRPr="0042062D" w:rsidR="0027212C" w:rsidP="004E3726" w:rsidRDefault="0027212C" w14:paraId="5A500193" w14:textId="77777777">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rPr>
        <w:t>child</w:t>
      </w:r>
      <w:r w:rsidRPr="0042062D">
        <w:rPr>
          <w:rFonts w:asciiTheme="minorHAnsi" w:hAnsiTheme="minorHAnsi" w:cstheme="minorHAnsi"/>
          <w:color w:val="000000"/>
        </w:rPr>
        <w:t xml:space="preserve">-on-child </w:t>
      </w:r>
      <w:proofErr w:type="gramStart"/>
      <w:r w:rsidRPr="0042062D">
        <w:rPr>
          <w:rFonts w:asciiTheme="minorHAnsi" w:hAnsiTheme="minorHAnsi" w:cstheme="minorHAnsi"/>
          <w:color w:val="000000"/>
        </w:rPr>
        <w:t>abuse;</w:t>
      </w:r>
      <w:proofErr w:type="gramEnd"/>
    </w:p>
    <w:p w:rsidRPr="0042062D" w:rsidR="0027212C" w:rsidP="004E3726" w:rsidRDefault="0027212C" w14:paraId="4A5943A3" w14:textId="77777777">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children at risk of CSE, involvement in violent crime, honour-based violence, forced marriage and/or female genital </w:t>
      </w:r>
      <w:proofErr w:type="gramStart"/>
      <w:r w:rsidRPr="0042062D">
        <w:rPr>
          <w:rFonts w:asciiTheme="minorHAnsi" w:hAnsiTheme="minorHAnsi" w:cstheme="minorHAnsi"/>
          <w:color w:val="000000"/>
        </w:rPr>
        <w:t>mutilation;</w:t>
      </w:r>
      <w:proofErr w:type="gramEnd"/>
    </w:p>
    <w:p w:rsidR="0027212C" w:rsidP="648C8EFB" w:rsidRDefault="0027212C" w14:paraId="5D8498E2" w14:textId="77777777">
      <w:pPr>
        <w:numPr>
          <w:ilvl w:val="0"/>
          <w:numId w:val="36"/>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rPr>
      </w:pPr>
      <w:r w:rsidRPr="648C8EFB" w:rsidR="0027212C">
        <w:rPr>
          <w:rFonts w:ascii="Calibri" w:hAnsi="Calibri" w:cs="Calibri" w:asciiTheme="minorAscii" w:hAnsiTheme="minorAscii" w:cstheme="minorAscii"/>
          <w:color w:val="000000" w:themeColor="text1" w:themeTint="FF" w:themeShade="FF"/>
        </w:rPr>
        <w:t xml:space="preserve">other </w:t>
      </w:r>
      <w:r w:rsidRPr="648C8EFB" w:rsidR="0027212C">
        <w:rPr>
          <w:rFonts w:ascii="Calibri" w:hAnsi="Calibri" w:cs="Calibri" w:asciiTheme="minorAscii" w:hAnsiTheme="minorAscii" w:cstheme="minorAscii"/>
        </w:rPr>
        <w:t>pupil</w:t>
      </w:r>
      <w:r w:rsidRPr="648C8EFB" w:rsidR="0027212C">
        <w:rPr>
          <w:rFonts w:ascii="Calibri" w:hAnsi="Calibri" w:cs="Calibri" w:asciiTheme="minorAscii" w:hAnsiTheme="minorAscii" w:cstheme="minorAscii"/>
          <w:color w:val="000000" w:themeColor="text1" w:themeTint="FF" w:themeShade="FF"/>
        </w:rPr>
        <w:t xml:space="preserve">s may be considered in need of safeguarding, for example, those who are self-harming or those with poor mental or emotional </w:t>
      </w:r>
      <w:r w:rsidRPr="648C8EFB" w:rsidR="0027212C">
        <w:rPr>
          <w:rFonts w:ascii="Calibri" w:hAnsi="Calibri" w:cs="Calibri" w:asciiTheme="minorAscii" w:hAnsiTheme="minorAscii" w:cstheme="minorAscii"/>
          <w:color w:val="000000" w:themeColor="text1" w:themeTint="FF" w:themeShade="FF"/>
        </w:rPr>
        <w:t>health;</w:t>
      </w:r>
    </w:p>
    <w:p w:rsidRPr="0042062D" w:rsidR="007C6166" w:rsidP="3FDD36A6" w:rsidRDefault="007C6166" w14:paraId="76B79B10" w14:textId="10585C0B">
      <w:pPr>
        <w:numPr>
          <w:ilvl w:val="0"/>
          <w:numId w:val="36"/>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b w:val="0"/>
          <w:bCs w:val="0"/>
          <w:color w:val="000000"/>
        </w:rPr>
      </w:pPr>
      <w:r w:rsidRPr="3FDD36A6" w:rsidR="007C6166">
        <w:rPr>
          <w:rFonts w:ascii="Calibri" w:hAnsi="Calibri" w:cs="Calibri" w:asciiTheme="minorAscii" w:hAnsiTheme="minorAscii" w:cstheme="minorAscii"/>
          <w:b w:val="0"/>
          <w:bCs w:val="0"/>
        </w:rPr>
        <w:t>that children can be at risk of harm inside and outside of the school/college, inside and outside of home, and online</w:t>
      </w:r>
      <w:r w:rsidRPr="3FDD36A6" w:rsidR="006254E1">
        <w:rPr>
          <w:rFonts w:ascii="Calibri" w:hAnsi="Calibri" w:cs="Calibri" w:asciiTheme="minorAscii" w:hAnsiTheme="minorAscii" w:cstheme="minorAscii"/>
          <w:b w:val="0"/>
          <w:bCs w:val="0"/>
        </w:rPr>
        <w:t xml:space="preserve"> and that exercising</w:t>
      </w:r>
      <w:r w:rsidRPr="3FDD36A6" w:rsidR="007C6166">
        <w:rPr>
          <w:rFonts w:ascii="Calibri" w:hAnsi="Calibri" w:cs="Calibri" w:asciiTheme="minorAscii" w:hAnsiTheme="minorAscii" w:cstheme="minorAscii"/>
          <w:b w:val="0"/>
          <w:bCs w:val="0"/>
        </w:rPr>
        <w:t xml:space="preserve"> professional curiosity and knowing what to look for is vital for the early identification of abuse</w:t>
      </w:r>
      <w:r w:rsidRPr="3FDD36A6" w:rsidR="006254E1">
        <w:rPr>
          <w:rFonts w:ascii="Calibri" w:hAnsi="Calibri" w:cs="Calibri" w:asciiTheme="minorAscii" w:hAnsiTheme="minorAscii" w:cstheme="minorAscii"/>
          <w:b w:val="0"/>
          <w:bCs w:val="0"/>
        </w:rPr>
        <w:t xml:space="preserve">, </w:t>
      </w:r>
      <w:r w:rsidRPr="3FDD36A6" w:rsidR="007C6166">
        <w:rPr>
          <w:rFonts w:ascii="Calibri" w:hAnsi="Calibri" w:cs="Calibri" w:asciiTheme="minorAscii" w:hAnsiTheme="minorAscii" w:cstheme="minorAscii"/>
          <w:b w:val="0"/>
          <w:bCs w:val="0"/>
        </w:rPr>
        <w:t>neglect</w:t>
      </w:r>
      <w:r w:rsidRPr="3FDD36A6" w:rsidR="007C6166">
        <w:rPr>
          <w:rFonts w:ascii="Calibri" w:hAnsi="Calibri" w:cs="Calibri" w:asciiTheme="minorAscii" w:hAnsiTheme="minorAscii" w:cstheme="minorAscii"/>
          <w:b w:val="0"/>
          <w:bCs w:val="0"/>
        </w:rPr>
        <w:t xml:space="preserve"> </w:t>
      </w:r>
      <w:r w:rsidRPr="3FDD36A6" w:rsidR="006254E1">
        <w:rPr>
          <w:rFonts w:ascii="Calibri" w:hAnsi="Calibri" w:cs="Calibri" w:asciiTheme="minorAscii" w:hAnsiTheme="minorAscii" w:cstheme="minorAscii"/>
          <w:b w:val="0"/>
          <w:bCs w:val="0"/>
        </w:rPr>
        <w:t xml:space="preserve">and </w:t>
      </w:r>
      <w:r w:rsidRPr="3FDD36A6" w:rsidR="006254E1">
        <w:rPr>
          <w:rFonts w:ascii="Calibri" w:hAnsi="Calibri" w:cs="Calibri" w:asciiTheme="minorAscii" w:hAnsiTheme="minorAscii" w:cstheme="minorAscii"/>
          <w:b w:val="0"/>
          <w:bCs w:val="0"/>
        </w:rPr>
        <w:t>exploitation</w:t>
      </w:r>
      <w:r w:rsidRPr="3FDD36A6" w:rsidR="275C6483">
        <w:rPr>
          <w:rFonts w:ascii="Calibri" w:hAnsi="Calibri" w:cs="Calibri" w:asciiTheme="minorAscii" w:hAnsiTheme="minorAscii" w:cstheme="minorAscii"/>
          <w:b w:val="0"/>
          <w:bCs w:val="0"/>
        </w:rPr>
        <w:t>;</w:t>
      </w:r>
    </w:p>
    <w:p w:rsidRPr="0042062D" w:rsidR="00054D18" w:rsidP="004E3726" w:rsidRDefault="0027212C" w14:paraId="339DB62D" w14:textId="77777777">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the Prevent strategy how to identify children at risk of being draw into </w:t>
      </w:r>
      <w:proofErr w:type="gramStart"/>
      <w:r w:rsidRPr="0042062D">
        <w:rPr>
          <w:rFonts w:asciiTheme="minorHAnsi" w:hAnsiTheme="minorHAnsi" w:cstheme="minorHAnsi"/>
          <w:color w:val="000000"/>
        </w:rPr>
        <w:t>radicalisation;</w:t>
      </w:r>
      <w:proofErr w:type="gramEnd"/>
      <w:r w:rsidRPr="0042062D" w:rsidR="00054D18">
        <w:rPr>
          <w:rFonts w:asciiTheme="minorHAnsi" w:hAnsiTheme="minorHAnsi" w:cstheme="minorHAnsi"/>
          <w:color w:val="000000"/>
        </w:rPr>
        <w:t xml:space="preserve"> </w:t>
      </w:r>
    </w:p>
    <w:p w:rsidRPr="0042062D" w:rsidR="0027212C" w:rsidP="648C8EFB" w:rsidRDefault="0027212C" w14:paraId="251C716A" w14:textId="537B9019">
      <w:pPr>
        <w:numPr>
          <w:ilvl w:val="0"/>
          <w:numId w:val="36"/>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rPr>
      </w:pPr>
      <w:r w:rsidRPr="648C8EFB" w:rsidR="0027212C">
        <w:rPr>
          <w:rFonts w:ascii="Calibri" w:hAnsi="Calibri" w:cs="Calibri" w:asciiTheme="minorAscii" w:hAnsiTheme="minorAscii" w:cstheme="minorAscii"/>
          <w:color w:val="000000" w:themeColor="text1" w:themeTint="FF" w:themeShade="FF"/>
        </w:rPr>
        <w:t xml:space="preserve">that they </w:t>
      </w:r>
      <w:r w:rsidRPr="648C8EFB" w:rsidR="0027212C">
        <w:rPr>
          <w:rFonts w:ascii="Calibri" w:hAnsi="Calibri" w:cs="Calibri" w:asciiTheme="minorAscii" w:hAnsiTheme="minorAscii" w:cstheme="minorAscii"/>
          <w:color w:val="000000" w:themeColor="text1" w:themeTint="FF" w:themeShade="FF"/>
        </w:rPr>
        <w:t>are able to</w:t>
      </w:r>
      <w:r w:rsidRPr="648C8EFB" w:rsidR="0027212C">
        <w:rPr>
          <w:rFonts w:ascii="Calibri" w:hAnsi="Calibri" w:cs="Calibri" w:asciiTheme="minorAscii" w:hAnsiTheme="minorAscii" w:cstheme="minorAscii"/>
          <w:color w:val="000000" w:themeColor="text1" w:themeTint="FF" w:themeShade="FF"/>
        </w:rPr>
        <w:t xml:space="preserve"> contact </w:t>
      </w:r>
      <w:r w:rsidRPr="648C8EFB" w:rsidR="00054D18">
        <w:rPr>
          <w:rFonts w:ascii="Calibri" w:hAnsi="Calibri" w:cs="Calibri" w:asciiTheme="minorAscii" w:hAnsiTheme="minorAscii" w:cstheme="minorAscii"/>
        </w:rPr>
        <w:t>Bi-Borough of Kensington and Chelsea/ Westminster</w:t>
      </w:r>
      <w:r w:rsidRPr="648C8EFB" w:rsidR="00054D18">
        <w:rPr>
          <w:rFonts w:ascii="Calibri" w:hAnsi="Calibri" w:cs="Calibri" w:asciiTheme="minorAscii" w:hAnsiTheme="minorAscii" w:cstheme="minorAscii"/>
          <w:color w:val="000000" w:themeColor="text1" w:themeTint="FF" w:themeShade="FF"/>
        </w:rPr>
        <w:t xml:space="preserve"> Safeguarding Children Partnership </w:t>
      </w:r>
      <w:r w:rsidRPr="648C8EFB" w:rsidR="0027212C">
        <w:rPr>
          <w:rFonts w:ascii="Calibri" w:hAnsi="Calibri" w:cs="Calibri" w:asciiTheme="minorAscii" w:hAnsiTheme="minorAscii" w:cstheme="minorAscii"/>
          <w:color w:val="000000" w:themeColor="text1" w:themeTint="FF" w:themeShade="FF"/>
        </w:rPr>
        <w:t>directly themselves if they wish</w:t>
      </w:r>
      <w:r w:rsidRPr="648C8EFB" w:rsidR="007C6166">
        <w:rPr>
          <w:rFonts w:ascii="Calibri" w:hAnsi="Calibri" w:cs="Calibri" w:asciiTheme="minorAscii" w:hAnsiTheme="minorAscii" w:cstheme="minorAscii"/>
          <w:color w:val="000000" w:themeColor="text1" w:themeTint="FF" w:themeShade="FF"/>
        </w:rPr>
        <w:t xml:space="preserve">, including the </w:t>
      </w:r>
      <w:r w:rsidRPr="648C8EFB" w:rsidR="007C6166">
        <w:rPr>
          <w:rFonts w:ascii="Calibri" w:hAnsi="Calibri" w:cs="Calibri" w:asciiTheme="minorAscii" w:hAnsiTheme="minorAscii" w:cstheme="minorAscii"/>
          <w:color w:val="000000" w:themeColor="text1" w:themeTint="FF" w:themeShade="FF"/>
        </w:rPr>
        <w:t>LADO</w:t>
      </w:r>
      <w:r w:rsidRPr="648C8EFB" w:rsidR="0027212C">
        <w:rPr>
          <w:rFonts w:ascii="Calibri" w:hAnsi="Calibri" w:cs="Calibri" w:asciiTheme="minorAscii" w:hAnsiTheme="minorAscii" w:cstheme="minorAscii"/>
          <w:color w:val="000000" w:themeColor="text1" w:themeTint="FF" w:themeShade="FF"/>
        </w:rPr>
        <w:t>;</w:t>
      </w:r>
    </w:p>
    <w:p w:rsidRPr="0042062D" w:rsidR="0027212C" w:rsidP="004E3726" w:rsidRDefault="0027212C" w14:paraId="4F37A3E2" w14:textId="77777777">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circumstances when the police should be </w:t>
      </w:r>
      <w:proofErr w:type="gramStart"/>
      <w:r w:rsidRPr="0042062D">
        <w:rPr>
          <w:rFonts w:asciiTheme="minorHAnsi" w:hAnsiTheme="minorHAnsi" w:cstheme="minorHAnsi"/>
          <w:color w:val="000000"/>
        </w:rPr>
        <w:t>contacted;</w:t>
      </w:r>
      <w:proofErr w:type="gramEnd"/>
    </w:p>
    <w:p w:rsidRPr="0042062D" w:rsidR="0027212C" w:rsidP="004E3726" w:rsidRDefault="0027212C" w14:paraId="2496EDAB" w14:textId="77777777">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the Staff Code of Conduct, including the whistleblowing </w:t>
      </w:r>
      <w:proofErr w:type="gramStart"/>
      <w:r w:rsidRPr="0042062D">
        <w:rPr>
          <w:rFonts w:asciiTheme="minorHAnsi" w:hAnsiTheme="minorHAnsi" w:cstheme="minorHAnsi"/>
          <w:color w:val="000000"/>
        </w:rPr>
        <w:t>procedure;</w:t>
      </w:r>
      <w:proofErr w:type="gramEnd"/>
    </w:p>
    <w:p w:rsidRPr="0042062D" w:rsidR="0027212C" w:rsidP="004E3726" w:rsidRDefault="0027212C" w14:paraId="4D28876C" w14:textId="77777777">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the Acceptable Use of Technologies </w:t>
      </w:r>
      <w:proofErr w:type="gramStart"/>
      <w:r w:rsidRPr="0042062D">
        <w:rPr>
          <w:rFonts w:asciiTheme="minorHAnsi" w:hAnsiTheme="minorHAnsi" w:cstheme="minorHAnsi"/>
          <w:color w:val="000000"/>
        </w:rPr>
        <w:t>Policy;</w:t>
      </w:r>
      <w:proofErr w:type="gramEnd"/>
    </w:p>
    <w:p w:rsidRPr="0042062D" w:rsidR="0027212C" w:rsidP="004E3726" w:rsidRDefault="0027212C" w14:paraId="26E00CF5" w14:textId="77777777">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the Behaviour </w:t>
      </w:r>
      <w:proofErr w:type="gramStart"/>
      <w:r w:rsidRPr="0042062D">
        <w:rPr>
          <w:rFonts w:asciiTheme="minorHAnsi" w:hAnsiTheme="minorHAnsi" w:cstheme="minorHAnsi"/>
          <w:color w:val="000000"/>
        </w:rPr>
        <w:t>Policy;</w:t>
      </w:r>
      <w:proofErr w:type="gramEnd"/>
    </w:p>
    <w:p w:rsidRPr="0042062D" w:rsidR="0027212C" w:rsidP="004E3726" w:rsidRDefault="0027212C" w14:paraId="7C5DDADB" w14:textId="77777777">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the school’s safeguarding response to children who go missing from </w:t>
      </w:r>
      <w:proofErr w:type="gramStart"/>
      <w:r w:rsidRPr="0042062D">
        <w:rPr>
          <w:rFonts w:asciiTheme="minorHAnsi" w:hAnsiTheme="minorHAnsi" w:cstheme="minorHAnsi"/>
          <w:color w:val="000000"/>
        </w:rPr>
        <w:t>education;</w:t>
      </w:r>
      <w:proofErr w:type="gramEnd"/>
    </w:p>
    <w:p w:rsidRPr="0042062D" w:rsidR="0027212C" w:rsidP="004E3726" w:rsidRDefault="0027212C" w14:paraId="37A20B2E" w14:textId="77777777">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online </w:t>
      </w:r>
      <w:proofErr w:type="gramStart"/>
      <w:r w:rsidRPr="0042062D">
        <w:rPr>
          <w:rFonts w:asciiTheme="minorHAnsi" w:hAnsiTheme="minorHAnsi" w:cstheme="minorHAnsi"/>
          <w:color w:val="000000"/>
        </w:rPr>
        <w:t>safety;</w:t>
      </w:r>
      <w:proofErr w:type="gramEnd"/>
    </w:p>
    <w:p w:rsidRPr="0042062D" w:rsidR="0027212C" w:rsidP="648C8EFB" w:rsidRDefault="09C81D17" w14:paraId="610DF648" w14:textId="0B79F95A">
      <w:pPr>
        <w:numPr>
          <w:ilvl w:val="0"/>
          <w:numId w:val="36"/>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 w:asciiTheme="minorAscii" w:hAnsiTheme="minorAscii" w:cstheme="minorBidi"/>
          <w:color w:val="000000"/>
        </w:rPr>
      </w:pPr>
      <w:r w:rsidRPr="648C8EFB" w:rsidR="09C81D17">
        <w:rPr>
          <w:rFonts w:ascii="Calibri" w:hAnsi="Calibri" w:cs="" w:asciiTheme="minorAscii" w:hAnsiTheme="minorAscii" w:cstheme="minorBidi"/>
          <w:color w:val="000000" w:themeColor="text1" w:themeTint="FF" w:themeShade="FF"/>
        </w:rPr>
        <w:t>receiving a copy of KCISE 20</w:t>
      </w:r>
      <w:r w:rsidRPr="648C8EFB" w:rsidR="09C81D17">
        <w:rPr>
          <w:rFonts w:ascii="Calibri" w:hAnsi="Calibri" w:cs="" w:asciiTheme="minorAscii" w:hAnsiTheme="minorAscii" w:cstheme="minorBidi"/>
        </w:rPr>
        <w:t>2</w:t>
      </w:r>
      <w:r w:rsidRPr="648C8EFB" w:rsidR="00517695">
        <w:rPr>
          <w:rFonts w:ascii="Calibri" w:hAnsi="Calibri" w:cs="" w:asciiTheme="minorAscii" w:hAnsiTheme="minorAscii" w:cstheme="minorBidi"/>
        </w:rPr>
        <w:t>4</w:t>
      </w:r>
      <w:r w:rsidRPr="648C8EFB" w:rsidR="09C81D17">
        <w:rPr>
          <w:rFonts w:ascii="Calibri" w:hAnsi="Calibri" w:cs="" w:asciiTheme="minorAscii" w:hAnsiTheme="minorAscii" w:cstheme="minorBidi"/>
          <w:color w:val="000000" w:themeColor="text1" w:themeTint="FF" w:themeShade="FF"/>
        </w:rPr>
        <w:t xml:space="preserve"> Part 1 and a copy of the school’s Safeguarding </w:t>
      </w:r>
      <w:r w:rsidRPr="648C8EFB" w:rsidR="5FDBCA76">
        <w:rPr>
          <w:rFonts w:ascii="Calibri" w:hAnsi="Calibri" w:cs="" w:asciiTheme="minorAscii" w:hAnsiTheme="minorAscii" w:cstheme="minorBidi"/>
          <w:color w:val="000000" w:themeColor="text1" w:themeTint="FF" w:themeShade="FF"/>
        </w:rPr>
        <w:t xml:space="preserve">and Child Protection </w:t>
      </w:r>
      <w:r w:rsidRPr="648C8EFB" w:rsidR="09C81D17">
        <w:rPr>
          <w:rFonts w:ascii="Calibri" w:hAnsi="Calibri" w:cs="" w:asciiTheme="minorAscii" w:hAnsiTheme="minorAscii" w:cstheme="minorBidi"/>
          <w:color w:val="000000" w:themeColor="text1" w:themeTint="FF" w:themeShade="FF"/>
        </w:rPr>
        <w:t xml:space="preserve">Policy, which they must sign to confirm they have read and </w:t>
      </w:r>
      <w:r w:rsidRPr="648C8EFB" w:rsidR="09C81D17">
        <w:rPr>
          <w:rFonts w:ascii="Calibri" w:hAnsi="Calibri" w:cs="" w:asciiTheme="minorAscii" w:hAnsiTheme="minorAscii" w:cstheme="minorBidi"/>
          <w:color w:val="000000" w:themeColor="text1" w:themeTint="FF" w:themeShade="FF"/>
        </w:rPr>
        <w:t>understood</w:t>
      </w:r>
      <w:r w:rsidRPr="648C8EFB" w:rsidR="24F1B9C5">
        <w:rPr>
          <w:rFonts w:ascii="Calibri" w:hAnsi="Calibri" w:cs="" w:asciiTheme="minorAscii" w:hAnsiTheme="minorAscii" w:cstheme="minorBidi"/>
          <w:color w:val="000000" w:themeColor="text1" w:themeTint="FF" w:themeShade="FF"/>
        </w:rPr>
        <w:t>;</w:t>
      </w:r>
    </w:p>
    <w:p w:rsidRPr="0042062D" w:rsidR="0027212C" w:rsidP="7540CD4B" w:rsidRDefault="24F1B9C5" w14:paraId="31B8AEF5" w14:textId="7FDAD547">
      <w:pPr>
        <w:numPr>
          <w:ilvl w:val="0"/>
          <w:numId w:val="36"/>
        </w:numPr>
        <w:spacing w:after="0" w:line="240" w:lineRule="auto"/>
        <w:jc w:val="both"/>
        <w:rPr>
          <w:rFonts w:asciiTheme="minorHAnsi" w:hAnsiTheme="minorHAnsi" w:cstheme="minorHAnsi"/>
        </w:rPr>
      </w:pPr>
      <w:r w:rsidRPr="0042062D">
        <w:rPr>
          <w:rFonts w:asciiTheme="minorHAnsi" w:hAnsiTheme="minorHAnsi" w:cstheme="minorHAnsi"/>
          <w:lang w:val="en-US"/>
        </w:rPr>
        <w:t xml:space="preserve">an understanding of the expectations, applicable roles and responsibilities in relation to filtering and monitoring and know how to escalate concerns when identified. </w:t>
      </w:r>
      <w:r w:rsidRPr="0042062D">
        <w:rPr>
          <w:rFonts w:asciiTheme="minorHAnsi" w:hAnsiTheme="minorHAnsi" w:cstheme="minorHAnsi"/>
        </w:rPr>
        <w:t xml:space="preserve"> </w:t>
      </w:r>
    </w:p>
    <w:p w:rsidRPr="0042062D" w:rsidR="0027212C" w:rsidP="0042062D" w:rsidRDefault="0027212C" w14:paraId="5E93B4DB" w14:textId="3F6EA52C">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648C8EFB" w:rsidRDefault="0027212C" w14:paraId="638E2AE5" w14:textId="2C23556B">
      <w:pPr>
        <w:spacing w:before="280" w:after="160" w:line="240" w:lineRule="auto"/>
        <w:jc w:val="both"/>
        <w:rPr>
          <w:rFonts w:ascii="Calibri" w:hAnsi="Calibri" w:cs="" w:asciiTheme="minorAscii" w:hAnsiTheme="minorAscii" w:cstheme="minorBidi"/>
        </w:rPr>
      </w:pPr>
      <w:r w:rsidRPr="648C8EFB" w:rsidR="0027212C">
        <w:rPr>
          <w:rFonts w:ascii="Calibri" w:hAnsi="Calibri" w:cs="" w:asciiTheme="minorAscii" w:hAnsiTheme="minorAscii" w:cstheme="minorBidi"/>
        </w:rPr>
        <w:t>Staff receive further training throughout the year, via email updates, notices in staff briefings and presentations at INSET</w:t>
      </w:r>
      <w:r w:rsidRPr="648C8EFB" w:rsidR="0027212C">
        <w:rPr>
          <w:rFonts w:ascii="Calibri" w:hAnsi="Calibri" w:cs="" w:asciiTheme="minorAscii" w:hAnsiTheme="minorAscii" w:cstheme="minorBidi"/>
        </w:rPr>
        <w:t xml:space="preserve">.  </w:t>
      </w:r>
      <w:r w:rsidRPr="648C8EFB" w:rsidR="0027212C">
        <w:rPr>
          <w:rFonts w:ascii="Calibri" w:hAnsi="Calibri" w:cs="" w:asciiTheme="minorAscii" w:hAnsiTheme="minorAscii" w:cstheme="minorBidi"/>
        </w:rPr>
        <w:t xml:space="preserve">Staff knowledge and understanding of the safeguarding policy and procedures is tested via quizzes, with follow-up training as </w:t>
      </w:r>
      <w:r w:rsidRPr="648C8EFB" w:rsidR="0027212C">
        <w:rPr>
          <w:rFonts w:ascii="Calibri" w:hAnsi="Calibri" w:cs="" w:asciiTheme="minorAscii" w:hAnsiTheme="minorAscii" w:cstheme="minorBidi"/>
        </w:rPr>
        <w:t>required</w:t>
      </w:r>
      <w:r w:rsidRPr="648C8EFB" w:rsidR="0027212C">
        <w:rPr>
          <w:rFonts w:ascii="Calibri" w:hAnsi="Calibri" w:cs="" w:asciiTheme="minorAscii" w:hAnsiTheme="minorAscii" w:cstheme="minorBidi"/>
        </w:rPr>
        <w:t xml:space="preserve">. Online safety training is a key part of staff INSET as part of the overarching safeguarding </w:t>
      </w:r>
      <w:r w:rsidRPr="648C8EFB" w:rsidR="0027212C">
        <w:rPr>
          <w:rFonts w:ascii="Calibri" w:hAnsi="Calibri" w:cs="" w:asciiTheme="minorAscii" w:hAnsiTheme="minorAscii" w:cstheme="minorBidi"/>
        </w:rPr>
        <w:t>approach, and</w:t>
      </w:r>
      <w:r w:rsidRPr="648C8EFB" w:rsidR="0027212C">
        <w:rPr>
          <w:rFonts w:ascii="Calibri" w:hAnsi="Calibri" w:cs="" w:asciiTheme="minorAscii" w:hAnsiTheme="minorAscii" w:cstheme="minorBidi"/>
        </w:rPr>
        <w:t xml:space="preserve"> is regularly reviewed to ensure it is meeting current needs.</w:t>
      </w:r>
      <w:r w:rsidRPr="648C8EFB" w:rsidR="4796EEFF">
        <w:rPr>
          <w:rFonts w:ascii="Calibri" w:hAnsi="Calibri" w:cs="" w:asciiTheme="minorAscii" w:hAnsiTheme="minorAscii" w:cstheme="minorBidi"/>
        </w:rPr>
        <w:t xml:space="preserve"> Staff are asked to give feedback on training and safeguarding arrangements to enable staff t</w:t>
      </w:r>
      <w:r w:rsidRPr="648C8EFB" w:rsidR="4796EEFF">
        <w:rPr>
          <w:rFonts w:ascii="Calibri" w:hAnsi="Calibri" w:eastAsia="" w:cs="" w:asciiTheme="minorAscii" w:hAnsiTheme="minorAscii" w:eastAsiaTheme="minorEastAsia" w:cstheme="minorBidi"/>
        </w:rPr>
        <w:t>o contribute to and shape safeguarding arrangements and the child protection policy at Queen’s Gate.</w:t>
      </w:r>
    </w:p>
    <w:p w:rsidRPr="0042062D" w:rsidR="0027212C" w:rsidP="648C8EFB" w:rsidRDefault="0027212C" w14:paraId="60107E43" w14:textId="42ADC1AD">
      <w:pPr>
        <w:spacing w:before="280" w:after="280" w:line="240" w:lineRule="auto"/>
        <w:jc w:val="both"/>
        <w:rPr>
          <w:rFonts w:ascii="Calibri" w:hAnsi="Calibri" w:cs="" w:asciiTheme="minorAscii" w:hAnsiTheme="minorAscii" w:cstheme="minorBidi"/>
        </w:rPr>
      </w:pPr>
      <w:r w:rsidRPr="648C8EFB" w:rsidR="0027212C">
        <w:rPr>
          <w:rFonts w:ascii="Calibri" w:hAnsi="Calibri" w:cs="" w:asciiTheme="minorAscii" w:hAnsiTheme="minorAscii" w:cstheme="minorBidi"/>
        </w:rPr>
        <w:t xml:space="preserve">Pupils are taught about safeguarding at a level </w:t>
      </w:r>
      <w:r w:rsidRPr="648C8EFB" w:rsidR="0027212C">
        <w:rPr>
          <w:rFonts w:ascii="Calibri" w:hAnsi="Calibri" w:cs="" w:asciiTheme="minorAscii" w:hAnsiTheme="minorAscii" w:cstheme="minorBidi"/>
        </w:rPr>
        <w:t>appropriate to</w:t>
      </w:r>
      <w:r w:rsidRPr="648C8EFB" w:rsidR="0027212C">
        <w:rPr>
          <w:rFonts w:ascii="Calibri" w:hAnsi="Calibri" w:cs="" w:asciiTheme="minorAscii" w:hAnsiTheme="minorAscii" w:cstheme="minorBidi"/>
        </w:rPr>
        <w:t xml:space="preserve"> their age through the PSHE</w:t>
      </w:r>
      <w:r w:rsidRPr="648C8EFB" w:rsidR="000F7867">
        <w:rPr>
          <w:rFonts w:ascii="Calibri" w:hAnsi="Calibri" w:cs="" w:asciiTheme="minorAscii" w:hAnsiTheme="minorAscii" w:cstheme="minorBidi"/>
        </w:rPr>
        <w:t xml:space="preserve"> and RSE</w:t>
      </w:r>
      <w:r w:rsidRPr="648C8EFB" w:rsidR="0027212C">
        <w:rPr>
          <w:rFonts w:ascii="Calibri" w:hAnsi="Calibri" w:cs="" w:asciiTheme="minorAscii" w:hAnsiTheme="minorAscii" w:cstheme="minorBidi"/>
        </w:rPr>
        <w:t xml:space="preserve"> programme, and through specialist sessions focusing on what safeguarding is. The Sixth Form, as school leaders, are given enhanced training so that, should they </w:t>
      </w:r>
      <w:r w:rsidRPr="648C8EFB" w:rsidR="0027212C">
        <w:rPr>
          <w:rFonts w:ascii="Calibri" w:hAnsi="Calibri" w:cs="" w:asciiTheme="minorAscii" w:hAnsiTheme="minorAscii" w:cstheme="minorBidi"/>
        </w:rPr>
        <w:t>observe</w:t>
      </w:r>
      <w:r w:rsidRPr="648C8EFB" w:rsidR="0027212C">
        <w:rPr>
          <w:rFonts w:ascii="Calibri" w:hAnsi="Calibri" w:cs="" w:asciiTheme="minorAscii" w:hAnsiTheme="minorAscii" w:cstheme="minorBidi"/>
        </w:rPr>
        <w:t xml:space="preserve"> a worrying behaviour or receive a disclosure from a</w:t>
      </w:r>
      <w:r w:rsidRPr="648C8EFB" w:rsidR="296DEF19">
        <w:rPr>
          <w:rFonts w:ascii="Calibri" w:hAnsi="Calibri" w:cs="" w:asciiTheme="minorAscii" w:hAnsiTheme="minorAscii" w:cstheme="minorBidi"/>
        </w:rPr>
        <w:t>nother</w:t>
      </w:r>
      <w:r w:rsidRPr="648C8EFB" w:rsidR="0027212C">
        <w:rPr>
          <w:rFonts w:ascii="Calibri" w:hAnsi="Calibri" w:cs="" w:asciiTheme="minorAscii" w:hAnsiTheme="minorAscii" w:cstheme="minorBidi"/>
        </w:rPr>
        <w:t xml:space="preserve"> </w:t>
      </w:r>
      <w:r w:rsidRPr="648C8EFB" w:rsidR="75CA84AF">
        <w:rPr>
          <w:rFonts w:ascii="Calibri" w:hAnsi="Calibri" w:cs="" w:asciiTheme="minorAscii" w:hAnsiTheme="minorAscii" w:cstheme="minorBidi"/>
        </w:rPr>
        <w:t>pupil</w:t>
      </w:r>
      <w:r w:rsidRPr="648C8EFB" w:rsidR="0027212C">
        <w:rPr>
          <w:rFonts w:ascii="Calibri" w:hAnsi="Calibri" w:cs="" w:asciiTheme="minorAscii" w:hAnsiTheme="minorAscii" w:cstheme="minorBidi"/>
        </w:rPr>
        <w:t>, they know to refer it to a member of staff.</w:t>
      </w:r>
    </w:p>
    <w:p w:rsidRPr="0042062D" w:rsidR="0027212C" w:rsidP="0027212C" w:rsidRDefault="0027212C" w14:paraId="73C8BFD5" w14:textId="77777777">
      <w:pPr>
        <w:spacing w:after="0" w:line="240" w:lineRule="auto"/>
        <w:jc w:val="both"/>
        <w:rPr>
          <w:rFonts w:asciiTheme="minorHAnsi" w:hAnsiTheme="minorHAnsi" w:cstheme="minorHAnsi"/>
          <w:b/>
        </w:rPr>
      </w:pPr>
      <w:r w:rsidRPr="0042062D">
        <w:rPr>
          <w:rFonts w:asciiTheme="minorHAnsi" w:hAnsiTheme="minorHAnsi" w:cstheme="minorHAnsi"/>
          <w:b/>
        </w:rPr>
        <w:t>Record keeping</w:t>
      </w:r>
    </w:p>
    <w:p w:rsidRPr="0042062D" w:rsidR="0027212C" w:rsidP="0027212C" w:rsidRDefault="0027212C" w14:paraId="77743301" w14:textId="77777777">
      <w:pPr>
        <w:spacing w:after="0" w:line="240" w:lineRule="auto"/>
        <w:jc w:val="both"/>
        <w:rPr>
          <w:rFonts w:asciiTheme="minorHAnsi" w:hAnsiTheme="minorHAnsi" w:cstheme="minorHAnsi"/>
        </w:rPr>
      </w:pPr>
    </w:p>
    <w:p w:rsidRPr="0042062D" w:rsidR="0027212C" w:rsidP="648C8EFB" w:rsidRDefault="0027212C" w14:paraId="031FE90C" w14:textId="2F08BABE">
      <w:pPr>
        <w:pStyle w:val="BodyText"/>
        <w:spacing w:before="1" w:after="0" w:line="240" w:lineRule="auto"/>
        <w:jc w:val="both"/>
        <w:rPr>
          <w:rFonts w:ascii="Calibri" w:hAnsi="Calibri" w:cs="" w:asciiTheme="minorAscii" w:hAnsiTheme="minorAscii" w:cstheme="minorBidi"/>
        </w:rPr>
      </w:pPr>
      <w:r w:rsidRPr="7927ADA4" w:rsidR="0027212C">
        <w:rPr>
          <w:rFonts w:ascii="Calibri" w:hAnsi="Calibri" w:cs="" w:asciiTheme="minorAscii" w:hAnsiTheme="minorAscii" w:cstheme="minorBidi"/>
        </w:rPr>
        <w:t>The DSLs understand the need to keep detailed written records of any issues relating to safeguarding and child protection. Records include details of all concerns, discussions and decisions made, and the reasons for those discussions. They should also include details of how a concern was followed up and resolved, and any actions taken, including the outcome</w:t>
      </w:r>
      <w:r w:rsidRPr="7927ADA4" w:rsidR="00247C72">
        <w:rPr>
          <w:rFonts w:ascii="Calibri" w:hAnsi="Calibri" w:cs="" w:asciiTheme="minorAscii" w:hAnsiTheme="minorAscii" w:cstheme="minorBidi"/>
        </w:rPr>
        <w:t xml:space="preserve"> and the rationale behind </w:t>
      </w:r>
      <w:r w:rsidRPr="7927ADA4" w:rsidR="006240DC">
        <w:rPr>
          <w:rFonts w:ascii="Calibri" w:hAnsi="Calibri" w:cs="" w:asciiTheme="minorAscii" w:hAnsiTheme="minorAscii" w:cstheme="minorBidi"/>
        </w:rPr>
        <w:t>any</w:t>
      </w:r>
      <w:r w:rsidRPr="7927ADA4" w:rsidR="00247C72">
        <w:rPr>
          <w:rFonts w:ascii="Calibri" w:hAnsi="Calibri" w:cs="" w:asciiTheme="minorAscii" w:hAnsiTheme="minorAscii" w:cstheme="minorBidi"/>
        </w:rPr>
        <w:t xml:space="preserve"> decision</w:t>
      </w:r>
      <w:r w:rsidRPr="7927ADA4" w:rsidR="006240DC">
        <w:rPr>
          <w:rFonts w:ascii="Calibri" w:hAnsi="Calibri" w:cs="" w:asciiTheme="minorAscii" w:hAnsiTheme="minorAscii" w:cstheme="minorBidi"/>
        </w:rPr>
        <w:t xml:space="preserve">s. If </w:t>
      </w:r>
      <w:r w:rsidRPr="7927ADA4" w:rsidR="00247C72">
        <w:rPr>
          <w:rFonts w:ascii="Calibri" w:hAnsi="Calibri" w:cs="" w:asciiTheme="minorAscii" w:hAnsiTheme="minorAscii" w:cstheme="minorBidi"/>
        </w:rPr>
        <w:t xml:space="preserve">a decision </w:t>
      </w:r>
      <w:r w:rsidRPr="7927ADA4" w:rsidR="00114253">
        <w:rPr>
          <w:rFonts w:ascii="Calibri" w:hAnsi="Calibri" w:cs="" w:asciiTheme="minorAscii" w:hAnsiTheme="minorAscii" w:cstheme="minorBidi"/>
        </w:rPr>
        <w:t xml:space="preserve">is taken not to refer to an external agency the reason </w:t>
      </w:r>
      <w:r w:rsidRPr="7927ADA4" w:rsidR="00114253">
        <w:rPr>
          <w:rFonts w:ascii="Calibri" w:hAnsi="Calibri" w:cs="" w:asciiTheme="minorAscii" w:hAnsiTheme="minorAscii" w:cstheme="minorBidi"/>
        </w:rPr>
        <w:t>will be recorded</w:t>
      </w:r>
      <w:r w:rsidRPr="7927ADA4" w:rsidR="0027212C">
        <w:rPr>
          <w:rFonts w:ascii="Calibri" w:hAnsi="Calibri" w:cs="" w:asciiTheme="minorAscii" w:hAnsiTheme="minorAscii" w:cstheme="minorBidi"/>
        </w:rPr>
        <w:t xml:space="preserve">.  </w:t>
      </w:r>
      <w:r w:rsidRPr="7927ADA4" w:rsidR="0027212C">
        <w:rPr>
          <w:rFonts w:ascii="Calibri" w:hAnsi="Calibri" w:cs="" w:asciiTheme="minorAscii" w:hAnsiTheme="minorAscii" w:cstheme="minorBidi"/>
        </w:rPr>
        <w:t xml:space="preserve">The </w:t>
      </w:r>
      <w:r w:rsidRPr="7927ADA4" w:rsidR="0027212C">
        <w:rPr>
          <w:rFonts w:ascii="Calibri" w:hAnsi="Calibri" w:cs="" w:asciiTheme="minorAscii" w:hAnsiTheme="minorAscii" w:cstheme="minorBidi"/>
        </w:rPr>
        <w:t>School's</w:t>
      </w:r>
      <w:r w:rsidRPr="7927ADA4" w:rsidR="0027212C">
        <w:rPr>
          <w:rFonts w:ascii="Calibri" w:hAnsi="Calibri" w:cs="" w:asciiTheme="minorAscii" w:hAnsiTheme="minorAscii" w:cstheme="minorBidi"/>
        </w:rPr>
        <w:t xml:space="preserve"> records on child protection are kept securely</w:t>
      </w:r>
      <w:r w:rsidRPr="7927ADA4" w:rsidR="662413C9">
        <w:rPr>
          <w:rFonts w:ascii="Calibri" w:hAnsi="Calibri" w:cs="" w:asciiTheme="minorAscii" w:hAnsiTheme="minorAscii" w:cstheme="minorBidi"/>
        </w:rPr>
        <w:t xml:space="preserve"> on the ISAMS wellbeing manager system</w:t>
      </w:r>
      <w:r w:rsidRPr="7927ADA4" w:rsidR="0027212C">
        <w:rPr>
          <w:rFonts w:ascii="Calibri" w:hAnsi="Calibri" w:cs="" w:asciiTheme="minorAscii" w:hAnsiTheme="minorAscii" w:cstheme="minorBidi"/>
        </w:rPr>
        <w:t xml:space="preserve"> It should be noted that the sharing of information for safeguarding purposes is exempt from GDPR restrictions (detailed in Section 5). Records </w:t>
      </w:r>
      <w:r w:rsidRPr="7927ADA4" w:rsidR="0027212C">
        <w:rPr>
          <w:rFonts w:ascii="Calibri" w:hAnsi="Calibri" w:cs="" w:asciiTheme="minorAscii" w:hAnsiTheme="minorAscii" w:cstheme="minorBidi"/>
        </w:rPr>
        <w:t>regarding</w:t>
      </w:r>
      <w:r w:rsidRPr="7927ADA4" w:rsidR="0027212C">
        <w:rPr>
          <w:rFonts w:ascii="Calibri" w:hAnsi="Calibri" w:cs="" w:asciiTheme="minorAscii" w:hAnsiTheme="minorAscii" w:cstheme="minorBidi"/>
        </w:rPr>
        <w:t xml:space="preserve"> pupils moving from the </w:t>
      </w:r>
      <w:r w:rsidRPr="7927ADA4" w:rsidR="001454FA">
        <w:rPr>
          <w:rFonts w:ascii="Calibri" w:hAnsi="Calibri" w:cs="" w:asciiTheme="minorAscii" w:hAnsiTheme="minorAscii" w:cstheme="minorBidi"/>
        </w:rPr>
        <w:t xml:space="preserve">Junior </w:t>
      </w:r>
      <w:r w:rsidRPr="7927ADA4" w:rsidR="0027212C">
        <w:rPr>
          <w:rFonts w:ascii="Calibri" w:hAnsi="Calibri" w:cs="" w:asciiTheme="minorAscii" w:hAnsiTheme="minorAscii" w:cstheme="minorBidi"/>
        </w:rPr>
        <w:t xml:space="preserve">School to the Senior School are discussed and </w:t>
      </w:r>
      <w:r w:rsidRPr="7927ADA4" w:rsidR="0027212C">
        <w:rPr>
          <w:rFonts w:ascii="Calibri" w:hAnsi="Calibri" w:cs="" w:asciiTheme="minorAscii" w:hAnsiTheme="minorAscii" w:cstheme="minorBidi"/>
        </w:rPr>
        <w:t>forwarded</w:t>
      </w:r>
      <w:r w:rsidRPr="7927ADA4" w:rsidR="0027212C">
        <w:rPr>
          <w:rFonts w:ascii="Calibri" w:hAnsi="Calibri" w:cs="" w:asciiTheme="minorAscii" w:hAnsiTheme="minorAscii" w:cstheme="minorBidi"/>
        </w:rPr>
        <w:t xml:space="preserve"> in an annual meeting between Safeguarding Leads and documents </w:t>
      </w:r>
      <w:r w:rsidRPr="7927ADA4" w:rsidR="0027212C">
        <w:rPr>
          <w:rFonts w:ascii="Calibri" w:hAnsi="Calibri" w:cs="" w:asciiTheme="minorAscii" w:hAnsiTheme="minorAscii" w:cstheme="minorBidi"/>
        </w:rPr>
        <w:t>regarding</w:t>
      </w:r>
      <w:r w:rsidRPr="7927ADA4" w:rsidR="0027212C">
        <w:rPr>
          <w:rFonts w:ascii="Calibri" w:hAnsi="Calibri" w:cs="" w:asciiTheme="minorAscii" w:hAnsiTheme="minorAscii" w:cstheme="minorBidi"/>
        </w:rPr>
        <w:t xml:space="preserve"> pupils changing schools are </w:t>
      </w:r>
      <w:r w:rsidRPr="7927ADA4" w:rsidR="0027212C">
        <w:rPr>
          <w:rFonts w:ascii="Calibri" w:hAnsi="Calibri" w:cs="" w:asciiTheme="minorAscii" w:hAnsiTheme="minorAscii" w:cstheme="minorBidi"/>
        </w:rPr>
        <w:t>forwarded</w:t>
      </w:r>
      <w:r w:rsidRPr="7927ADA4" w:rsidR="001454FA">
        <w:rPr>
          <w:rFonts w:ascii="Calibri" w:hAnsi="Calibri" w:cs="" w:asciiTheme="minorAscii" w:hAnsiTheme="minorAscii" w:cstheme="minorBidi"/>
        </w:rPr>
        <w:t xml:space="preserve">. From October 2018, safeguarding records have been saved in a secure database (ISAMS Wellbeing Manager) where access is restricted to the DSL and pastoral staff. Those concerns of a more sensitive nature are restricted in view to DSLs and Principal. </w:t>
      </w:r>
      <w:r w:rsidRPr="7927ADA4" w:rsidR="0027212C">
        <w:rPr>
          <w:rFonts w:ascii="Calibri" w:hAnsi="Calibri" w:cs="" w:asciiTheme="minorAscii" w:hAnsiTheme="minorAscii" w:cstheme="minorBidi"/>
        </w:rPr>
        <w:t>All existing paper records are kept alongside the electronic files</w:t>
      </w:r>
      <w:r w:rsidRPr="7927ADA4" w:rsidR="6E53496B">
        <w:rPr>
          <w:rFonts w:ascii="Calibri" w:hAnsi="Calibri" w:cs="" w:asciiTheme="minorAscii" w:hAnsiTheme="minorAscii" w:cstheme="minorBidi"/>
        </w:rPr>
        <w:t xml:space="preserve"> securely in the office of the Director of Pastoral Care and the office of the Director of </w:t>
      </w:r>
      <w:r w:rsidRPr="7927ADA4" w:rsidR="6E53496B">
        <w:rPr>
          <w:rFonts w:ascii="Calibri" w:hAnsi="Calibri" w:cs="" w:asciiTheme="minorAscii" w:hAnsiTheme="minorAscii" w:cstheme="minorBidi"/>
        </w:rPr>
        <w:t>Jun</w:t>
      </w:r>
      <w:r w:rsidRPr="7927ADA4" w:rsidR="1D57A91A">
        <w:rPr>
          <w:rFonts w:ascii="Calibri" w:hAnsi="Calibri" w:cs="" w:asciiTheme="minorAscii" w:hAnsiTheme="minorAscii" w:cstheme="minorBidi"/>
        </w:rPr>
        <w:t>ior School.</w:t>
      </w:r>
    </w:p>
    <w:p w:rsidR="7927ADA4" w:rsidP="7927ADA4" w:rsidRDefault="7927ADA4" w14:paraId="7832E246" w14:textId="3FF41B17">
      <w:pPr>
        <w:pStyle w:val="BodyText"/>
        <w:spacing w:before="1" w:after="0" w:line="240" w:lineRule="auto"/>
        <w:jc w:val="both"/>
        <w:rPr>
          <w:rFonts w:ascii="Calibri" w:hAnsi="Calibri" w:cs="" w:asciiTheme="minorAscii" w:hAnsiTheme="minorAscii" w:cstheme="minorBidi"/>
        </w:rPr>
      </w:pPr>
    </w:p>
    <w:p w:rsidRPr="0042062D" w:rsidR="0027212C" w:rsidP="0027212C" w:rsidRDefault="0027212C" w14:paraId="7A3C2BA6" w14:textId="77777777">
      <w:pPr>
        <w:spacing w:after="0" w:line="240" w:lineRule="auto"/>
        <w:jc w:val="both"/>
        <w:rPr>
          <w:rFonts w:asciiTheme="minorHAnsi" w:hAnsiTheme="minorHAnsi" w:cstheme="minorHAnsi"/>
        </w:rPr>
      </w:pPr>
      <w:r w:rsidRPr="0042062D">
        <w:rPr>
          <w:rFonts w:asciiTheme="minorHAnsi" w:hAnsiTheme="minorHAnsi" w:cstheme="minorHAnsi"/>
          <w:b/>
        </w:rPr>
        <w:t>Relevant documentation and related policies</w:t>
      </w:r>
    </w:p>
    <w:p w:rsidRPr="0042062D" w:rsidR="0027212C" w:rsidP="0027212C" w:rsidRDefault="0027212C" w14:paraId="71638BA5" w14:textId="77777777">
      <w:pPr>
        <w:spacing w:after="0" w:line="240" w:lineRule="auto"/>
        <w:jc w:val="both"/>
        <w:rPr>
          <w:rFonts w:asciiTheme="minorHAnsi" w:hAnsiTheme="minorHAnsi" w:cstheme="minorHAnsi"/>
        </w:rPr>
      </w:pPr>
    </w:p>
    <w:p w:rsidRPr="0042062D" w:rsidR="0027212C" w:rsidP="0027212C" w:rsidRDefault="0027212C" w14:paraId="12F131F4" w14:textId="77777777">
      <w:pPr>
        <w:spacing w:after="0" w:line="240" w:lineRule="auto"/>
        <w:jc w:val="both"/>
        <w:rPr>
          <w:rFonts w:asciiTheme="minorHAnsi" w:hAnsiTheme="minorHAnsi" w:cstheme="minorHAnsi"/>
        </w:rPr>
      </w:pPr>
      <w:r w:rsidRPr="0042062D">
        <w:rPr>
          <w:rFonts w:asciiTheme="minorHAnsi" w:hAnsiTheme="minorHAnsi" w:cstheme="minorHAnsi"/>
        </w:rPr>
        <w:t>This policy is based on:</w:t>
      </w:r>
    </w:p>
    <w:p w:rsidRPr="0042062D" w:rsidR="0027212C" w:rsidP="648C8EFB" w:rsidRDefault="09C81D17" w14:paraId="4A161E9A" w14:textId="05D9F41C">
      <w:pPr>
        <w:numPr>
          <w:ilvl w:val="0"/>
          <w:numId w:val="37"/>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rPr>
      </w:pPr>
      <w:r w:rsidRPr="648C8EFB" w:rsidR="09C81D17">
        <w:rPr>
          <w:rFonts w:ascii="Calibri" w:hAnsi="Calibri" w:cs="Calibri" w:asciiTheme="minorAscii" w:hAnsiTheme="minorAscii" w:cstheme="minorAscii"/>
          <w:color w:val="000000" w:themeColor="text1" w:themeTint="FF" w:themeShade="FF"/>
        </w:rPr>
        <w:t>DfE Keeping Children Safe in Education (</w:t>
      </w:r>
      <w:r w:rsidRPr="648C8EFB" w:rsidR="09C81D17">
        <w:rPr>
          <w:rFonts w:ascii="Calibri" w:hAnsi="Calibri" w:cs="Calibri" w:asciiTheme="minorAscii" w:hAnsiTheme="minorAscii" w:cstheme="minorAscii"/>
        </w:rPr>
        <w:t>202</w:t>
      </w:r>
      <w:r w:rsidRPr="648C8EFB" w:rsidR="00517695">
        <w:rPr>
          <w:rFonts w:ascii="Calibri" w:hAnsi="Calibri" w:cs="Calibri" w:asciiTheme="minorAscii" w:hAnsiTheme="minorAscii" w:cstheme="minorAscii"/>
        </w:rPr>
        <w:t>4</w:t>
      </w:r>
      <w:r w:rsidRPr="648C8EFB" w:rsidR="09C81D17">
        <w:rPr>
          <w:rFonts w:ascii="Calibri" w:hAnsi="Calibri" w:cs="Calibri" w:asciiTheme="minorAscii" w:hAnsiTheme="minorAscii" w:cstheme="minorAscii"/>
          <w:color w:val="000000" w:themeColor="text1" w:themeTint="FF" w:themeShade="FF"/>
        </w:rPr>
        <w:t>);</w:t>
      </w:r>
    </w:p>
    <w:p w:rsidRPr="0042062D" w:rsidR="0027212C" w:rsidP="648C8EFB" w:rsidRDefault="0027212C" w14:paraId="4DA0E64B" w14:textId="32664512">
      <w:pPr>
        <w:numPr>
          <w:ilvl w:val="0"/>
          <w:numId w:val="37"/>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 w:asciiTheme="minorAscii" w:hAnsiTheme="minorAscii" w:cstheme="minorBidi"/>
          <w:color w:val="000000"/>
        </w:rPr>
      </w:pPr>
      <w:r w:rsidRPr="648C8EFB" w:rsidR="0027212C">
        <w:rPr>
          <w:rFonts w:ascii="Calibri" w:hAnsi="Calibri" w:cs="" w:asciiTheme="minorAscii" w:hAnsiTheme="minorAscii" w:cstheme="minorBidi"/>
          <w:color w:val="000000" w:themeColor="text1" w:themeTint="FF" w:themeShade="FF"/>
        </w:rPr>
        <w:t>DfE Working Together to Safeguard Children (</w:t>
      </w:r>
      <w:r w:rsidRPr="648C8EFB" w:rsidR="00E00027">
        <w:rPr>
          <w:rFonts w:ascii="Calibri" w:hAnsi="Calibri" w:cs="" w:asciiTheme="minorAscii" w:hAnsiTheme="minorAscii" w:cstheme="minorBidi"/>
          <w:color w:val="000000" w:themeColor="text1" w:themeTint="FF" w:themeShade="FF"/>
        </w:rPr>
        <w:t>202</w:t>
      </w:r>
      <w:r w:rsidRPr="648C8EFB" w:rsidR="00E00027">
        <w:rPr>
          <w:rFonts w:ascii="Calibri" w:hAnsi="Calibri" w:cs="" w:asciiTheme="minorAscii" w:hAnsiTheme="minorAscii" w:cstheme="minorBidi"/>
          <w:color w:val="000000" w:themeColor="text1" w:themeTint="FF" w:themeShade="FF"/>
        </w:rPr>
        <w:t>3</w:t>
      </w:r>
      <w:r w:rsidRPr="648C8EFB" w:rsidR="0027212C">
        <w:rPr>
          <w:rFonts w:ascii="Calibri" w:hAnsi="Calibri" w:cs="" w:asciiTheme="minorAscii" w:hAnsiTheme="minorAscii" w:cstheme="minorBidi"/>
          <w:color w:val="000000" w:themeColor="text1" w:themeTint="FF" w:themeShade="FF"/>
        </w:rPr>
        <w:t>);</w:t>
      </w:r>
    </w:p>
    <w:p w:rsidRPr="0042062D" w:rsidR="0027212C" w:rsidP="648C8EFB" w:rsidRDefault="09C81D17" w14:paraId="30AF97C0" w14:textId="5385584F">
      <w:pPr>
        <w:numPr>
          <w:ilvl w:val="0"/>
          <w:numId w:val="37"/>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 w:asciiTheme="minorAscii" w:hAnsiTheme="minorAscii" w:cstheme="minorBidi"/>
          <w:color w:val="000000"/>
        </w:rPr>
      </w:pPr>
      <w:r w:rsidRPr="648C8EFB" w:rsidR="09C81D17">
        <w:rPr>
          <w:rFonts w:ascii="Calibri" w:hAnsi="Calibri" w:cs="" w:asciiTheme="minorAscii" w:hAnsiTheme="minorAscii" w:cstheme="minorBidi"/>
          <w:color w:val="000000" w:themeColor="text1" w:themeTint="FF" w:themeShade="FF"/>
        </w:rPr>
        <w:t>DfE Prevent Duty Guidance</w:t>
      </w:r>
      <w:r w:rsidRPr="648C8EFB" w:rsidR="10EA2069">
        <w:rPr>
          <w:rFonts w:ascii="Calibri" w:hAnsi="Calibri" w:cs="" w:asciiTheme="minorAscii" w:hAnsiTheme="minorAscii" w:cstheme="minorBidi"/>
          <w:color w:val="000000" w:themeColor="text1" w:themeTint="FF" w:themeShade="FF"/>
        </w:rPr>
        <w:t>: for England and Wales</w:t>
      </w:r>
      <w:r w:rsidRPr="648C8EFB" w:rsidR="09C81D17">
        <w:rPr>
          <w:rFonts w:ascii="Calibri" w:hAnsi="Calibri" w:cs="" w:asciiTheme="minorAscii" w:hAnsiTheme="minorAscii" w:cstheme="minorBidi"/>
          <w:color w:val="000000" w:themeColor="text1" w:themeTint="FF" w:themeShade="FF"/>
        </w:rPr>
        <w:t xml:space="preserve"> (</w:t>
      </w:r>
      <w:r w:rsidRPr="648C8EFB" w:rsidR="00E00027">
        <w:rPr>
          <w:rFonts w:ascii="Calibri" w:hAnsi="Calibri" w:cs="" w:asciiTheme="minorAscii" w:hAnsiTheme="minorAscii" w:cstheme="minorBidi"/>
          <w:color w:val="000000" w:themeColor="text1" w:themeTint="FF" w:themeShade="FF"/>
        </w:rPr>
        <w:t>202</w:t>
      </w:r>
      <w:r w:rsidRPr="648C8EFB" w:rsidR="00E00027">
        <w:rPr>
          <w:rFonts w:ascii="Calibri" w:hAnsi="Calibri" w:cs="" w:asciiTheme="minorAscii" w:hAnsiTheme="minorAscii" w:cstheme="minorBidi"/>
          <w:color w:val="000000" w:themeColor="text1" w:themeTint="FF" w:themeShade="FF"/>
        </w:rPr>
        <w:t>3</w:t>
      </w:r>
      <w:r w:rsidRPr="648C8EFB" w:rsidR="09C81D17">
        <w:rPr>
          <w:rFonts w:ascii="Calibri" w:hAnsi="Calibri" w:cs="" w:asciiTheme="minorAscii" w:hAnsiTheme="minorAscii" w:cstheme="minorBidi"/>
          <w:color w:val="000000" w:themeColor="text1" w:themeTint="FF" w:themeShade="FF"/>
        </w:rPr>
        <w:t>);</w:t>
      </w:r>
    </w:p>
    <w:p w:rsidRPr="0042062D" w:rsidR="53383603" w:rsidP="648C8EFB" w:rsidRDefault="53383603" w14:paraId="7AE29821" w14:textId="554DBC90">
      <w:pPr>
        <w:numPr>
          <w:ilvl w:val="0"/>
          <w:numId w:val="37"/>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 w:asciiTheme="minorAscii" w:hAnsiTheme="minorAscii" w:cstheme="minorBidi"/>
          <w:color w:val="000000" w:themeColor="text1"/>
        </w:rPr>
      </w:pPr>
      <w:r w:rsidRPr="648C8EFB" w:rsidR="53383603">
        <w:rPr>
          <w:rFonts w:ascii="Calibri" w:hAnsi="Calibri" w:cs="" w:asciiTheme="minorAscii" w:hAnsiTheme="minorAscii" w:cstheme="minorBidi"/>
          <w:color w:val="000000" w:themeColor="text1" w:themeTint="FF" w:themeShade="FF"/>
        </w:rPr>
        <w:t>DfE The Prevent Duty: Departmental Advice for Schools and Childminders (</w:t>
      </w:r>
      <w:r w:rsidRPr="648C8EFB" w:rsidR="00E00027">
        <w:rPr>
          <w:rFonts w:ascii="Calibri" w:hAnsi="Calibri" w:cs="" w:asciiTheme="minorAscii" w:hAnsiTheme="minorAscii" w:cstheme="minorBidi"/>
          <w:color w:val="000000" w:themeColor="text1" w:themeTint="FF" w:themeShade="FF"/>
        </w:rPr>
        <w:t>202</w:t>
      </w:r>
      <w:r w:rsidRPr="648C8EFB" w:rsidR="00E00027">
        <w:rPr>
          <w:rFonts w:ascii="Calibri" w:hAnsi="Calibri" w:cs="" w:asciiTheme="minorAscii" w:hAnsiTheme="minorAscii" w:cstheme="minorBidi"/>
          <w:color w:val="000000" w:themeColor="text1" w:themeTint="FF" w:themeShade="FF"/>
        </w:rPr>
        <w:t>3</w:t>
      </w:r>
      <w:r w:rsidRPr="648C8EFB" w:rsidR="53383603">
        <w:rPr>
          <w:rFonts w:ascii="Calibri" w:hAnsi="Calibri" w:cs="" w:asciiTheme="minorAscii" w:hAnsiTheme="minorAscii" w:cstheme="minorBidi"/>
          <w:color w:val="000000" w:themeColor="text1" w:themeTint="FF" w:themeShade="FF"/>
        </w:rPr>
        <w:t>)</w:t>
      </w:r>
      <w:r w:rsidRPr="648C8EFB" w:rsidR="1BA1575E">
        <w:rPr>
          <w:rFonts w:ascii="Calibri" w:hAnsi="Calibri" w:cs="" w:asciiTheme="minorAscii" w:hAnsiTheme="minorAscii" w:cstheme="minorBidi"/>
          <w:color w:val="000000" w:themeColor="text1" w:themeTint="FF" w:themeShade="FF"/>
        </w:rPr>
        <w:t>;</w:t>
      </w:r>
    </w:p>
    <w:p w:rsidRPr="0042062D" w:rsidR="53383603" w:rsidP="7540CD4B" w:rsidRDefault="53383603" w14:paraId="072844AF" w14:textId="1219284D">
      <w:pPr>
        <w:numPr>
          <w:ilvl w:val="0"/>
          <w:numId w:val="37"/>
        </w:numPr>
        <w:pBdr>
          <w:top w:val="nil"/>
          <w:left w:val="nil"/>
          <w:bottom w:val="nil"/>
          <w:right w:val="nil"/>
          <w:between w:val="nil"/>
        </w:pBdr>
        <w:spacing w:after="0" w:line="240" w:lineRule="auto"/>
        <w:jc w:val="both"/>
        <w:rPr>
          <w:rFonts w:asciiTheme="minorHAnsi" w:hAnsiTheme="minorHAnsi" w:cstheme="minorBidi"/>
          <w:color w:val="000000" w:themeColor="text1"/>
        </w:rPr>
      </w:pPr>
      <w:r w:rsidRPr="611D17BD">
        <w:rPr>
          <w:rFonts w:asciiTheme="minorHAnsi" w:hAnsiTheme="minorHAnsi" w:cstheme="minorBidi"/>
          <w:color w:val="000000" w:themeColor="text1"/>
        </w:rPr>
        <w:t xml:space="preserve">DfE The use of </w:t>
      </w:r>
      <w:proofErr w:type="gramStart"/>
      <w:r w:rsidRPr="611D17BD">
        <w:rPr>
          <w:rFonts w:asciiTheme="minorHAnsi" w:hAnsiTheme="minorHAnsi" w:cstheme="minorBidi"/>
          <w:color w:val="000000" w:themeColor="text1"/>
        </w:rPr>
        <w:t>Social Media</w:t>
      </w:r>
      <w:proofErr w:type="gramEnd"/>
      <w:r w:rsidRPr="611D17BD">
        <w:rPr>
          <w:rFonts w:asciiTheme="minorHAnsi" w:hAnsiTheme="minorHAnsi" w:cstheme="minorBidi"/>
          <w:color w:val="000000" w:themeColor="text1"/>
        </w:rPr>
        <w:t xml:space="preserve"> for On-line Radicalisation (2015)</w:t>
      </w:r>
      <w:r w:rsidRPr="611D17BD" w:rsidR="0C875512">
        <w:rPr>
          <w:rFonts w:asciiTheme="minorHAnsi" w:hAnsiTheme="minorHAnsi" w:cstheme="minorBidi"/>
          <w:color w:val="000000" w:themeColor="text1"/>
        </w:rPr>
        <w:t>;</w:t>
      </w:r>
    </w:p>
    <w:p w:rsidRPr="0042062D" w:rsidR="0027212C" w:rsidP="004E3726" w:rsidRDefault="0027212C" w14:paraId="5B5D65AF" w14:textId="77777777">
      <w:pPr>
        <w:numPr>
          <w:ilvl w:val="0"/>
          <w:numId w:val="3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themeColor="text1"/>
        </w:rPr>
        <w:t>DfE Children Missing Education (2016</w:t>
      </w:r>
      <w:proofErr w:type="gramStart"/>
      <w:r w:rsidRPr="0042062D">
        <w:rPr>
          <w:rFonts w:asciiTheme="minorHAnsi" w:hAnsiTheme="minorHAnsi" w:cstheme="minorHAnsi"/>
          <w:color w:val="000000" w:themeColor="text1"/>
        </w:rPr>
        <w:t>);</w:t>
      </w:r>
      <w:proofErr w:type="gramEnd"/>
    </w:p>
    <w:p w:rsidRPr="0042062D" w:rsidR="0027212C" w:rsidP="004E3726" w:rsidRDefault="0027212C" w14:paraId="2912C89C" w14:textId="77777777">
      <w:pPr>
        <w:numPr>
          <w:ilvl w:val="0"/>
          <w:numId w:val="3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themeColor="text1"/>
        </w:rPr>
        <w:t>DfE Multi-Agency Guidance on FGM (2016</w:t>
      </w:r>
      <w:proofErr w:type="gramStart"/>
      <w:r w:rsidRPr="0042062D">
        <w:rPr>
          <w:rFonts w:asciiTheme="minorHAnsi" w:hAnsiTheme="minorHAnsi" w:cstheme="minorHAnsi"/>
          <w:color w:val="000000" w:themeColor="text1"/>
        </w:rPr>
        <w:t>);</w:t>
      </w:r>
      <w:proofErr w:type="gramEnd"/>
    </w:p>
    <w:p w:rsidRPr="0042062D" w:rsidR="0027212C" w:rsidP="004E3726" w:rsidRDefault="0027212C" w14:paraId="50A6E0F0" w14:textId="21389A2F">
      <w:pPr>
        <w:numPr>
          <w:ilvl w:val="0"/>
          <w:numId w:val="37"/>
        </w:numPr>
        <w:pBdr>
          <w:top w:val="nil"/>
          <w:left w:val="nil"/>
          <w:bottom w:val="nil"/>
          <w:right w:val="nil"/>
          <w:between w:val="nil"/>
        </w:pBdr>
        <w:spacing w:after="0" w:line="240" w:lineRule="auto"/>
        <w:jc w:val="both"/>
        <w:rPr>
          <w:rFonts w:asciiTheme="minorHAnsi" w:hAnsiTheme="minorHAnsi" w:cstheme="minorBidi"/>
          <w:color w:val="000000"/>
        </w:rPr>
      </w:pPr>
      <w:r w:rsidRPr="611D17BD">
        <w:rPr>
          <w:rFonts w:asciiTheme="minorHAnsi" w:hAnsiTheme="minorHAnsi" w:cstheme="minorBidi"/>
          <w:color w:val="000000" w:themeColor="text1"/>
        </w:rPr>
        <w:t>DfE Data protection: a toolkit for schools (2018</w:t>
      </w:r>
      <w:proofErr w:type="gramStart"/>
      <w:r w:rsidRPr="611D17BD">
        <w:rPr>
          <w:rFonts w:asciiTheme="minorHAnsi" w:hAnsiTheme="minorHAnsi" w:cstheme="minorBidi"/>
          <w:color w:val="000000" w:themeColor="text1"/>
        </w:rPr>
        <w:t>)</w:t>
      </w:r>
      <w:r w:rsidRPr="611D17BD" w:rsidR="486310C8">
        <w:rPr>
          <w:rFonts w:asciiTheme="minorHAnsi" w:hAnsiTheme="minorHAnsi" w:cstheme="minorBidi"/>
          <w:color w:val="000000" w:themeColor="text1"/>
        </w:rPr>
        <w:t>;</w:t>
      </w:r>
      <w:proofErr w:type="gramEnd"/>
    </w:p>
    <w:p w:rsidRPr="0042062D" w:rsidR="0027212C" w:rsidP="7540CD4B" w:rsidRDefault="28168483" w14:paraId="0E6325B5" w14:textId="6113689C">
      <w:pPr>
        <w:numPr>
          <w:ilvl w:val="0"/>
          <w:numId w:val="37"/>
        </w:numPr>
        <w:pBdr>
          <w:top w:val="nil"/>
          <w:left w:val="nil"/>
          <w:bottom w:val="nil"/>
          <w:right w:val="nil"/>
          <w:between w:val="nil"/>
        </w:pBdr>
        <w:spacing w:after="0" w:line="240" w:lineRule="auto"/>
        <w:jc w:val="both"/>
        <w:rPr>
          <w:rFonts w:asciiTheme="minorHAnsi" w:hAnsiTheme="minorHAnsi" w:cstheme="minorBidi"/>
          <w:color w:val="000000"/>
        </w:rPr>
      </w:pPr>
      <w:r w:rsidRPr="611D17BD">
        <w:rPr>
          <w:rFonts w:asciiTheme="minorHAnsi" w:hAnsiTheme="minorHAnsi" w:cstheme="minorBidi"/>
          <w:color w:val="000000" w:themeColor="text1"/>
        </w:rPr>
        <w:t>DfE Meeting Digital and Technology Standards in Schools and Colleges (2022</w:t>
      </w:r>
      <w:proofErr w:type="gramStart"/>
      <w:r w:rsidRPr="611D17BD">
        <w:rPr>
          <w:rFonts w:asciiTheme="minorHAnsi" w:hAnsiTheme="minorHAnsi" w:cstheme="minorBidi"/>
          <w:color w:val="000000" w:themeColor="text1"/>
        </w:rPr>
        <w:t>)</w:t>
      </w:r>
      <w:r w:rsidRPr="611D17BD" w:rsidR="486310C8">
        <w:rPr>
          <w:rFonts w:asciiTheme="minorHAnsi" w:hAnsiTheme="minorHAnsi" w:cstheme="minorBidi"/>
          <w:color w:val="000000" w:themeColor="text1"/>
        </w:rPr>
        <w:t>;</w:t>
      </w:r>
      <w:proofErr w:type="gramEnd"/>
    </w:p>
    <w:p w:rsidRPr="0042062D" w:rsidR="0027212C" w:rsidP="7540CD4B" w:rsidRDefault="71E17861" w14:paraId="3AFD025C" w14:textId="07A23CC5">
      <w:pPr>
        <w:numPr>
          <w:ilvl w:val="0"/>
          <w:numId w:val="37"/>
        </w:numPr>
        <w:pBdr>
          <w:top w:val="nil"/>
          <w:left w:val="nil"/>
          <w:bottom w:val="nil"/>
          <w:right w:val="nil"/>
          <w:between w:val="nil"/>
        </w:pBdr>
        <w:spacing w:after="0" w:line="240" w:lineRule="auto"/>
        <w:jc w:val="both"/>
        <w:rPr>
          <w:rFonts w:asciiTheme="minorHAnsi" w:hAnsiTheme="minorHAnsi" w:cstheme="minorBidi"/>
          <w:color w:val="000000"/>
        </w:rPr>
      </w:pPr>
      <w:r w:rsidRPr="611D17BD">
        <w:rPr>
          <w:rFonts w:asciiTheme="minorHAnsi" w:hAnsiTheme="minorHAnsi" w:cstheme="minorBidi"/>
          <w:color w:val="000000" w:themeColor="text1"/>
        </w:rPr>
        <w:t>DfE Information Sharing (2018</w:t>
      </w:r>
      <w:proofErr w:type="gramStart"/>
      <w:r w:rsidRPr="611D17BD">
        <w:rPr>
          <w:rFonts w:asciiTheme="minorHAnsi" w:hAnsiTheme="minorHAnsi" w:cstheme="minorBidi"/>
          <w:color w:val="000000" w:themeColor="text1"/>
        </w:rPr>
        <w:t>)</w:t>
      </w:r>
      <w:r w:rsidRPr="611D17BD" w:rsidR="54601A3F">
        <w:rPr>
          <w:rFonts w:asciiTheme="minorHAnsi" w:hAnsiTheme="minorHAnsi" w:cstheme="minorBidi"/>
          <w:color w:val="000000" w:themeColor="text1"/>
        </w:rPr>
        <w:t>;</w:t>
      </w:r>
      <w:proofErr w:type="gramEnd"/>
    </w:p>
    <w:p w:rsidRPr="0042062D" w:rsidR="0027212C" w:rsidP="2F85C0C5" w:rsidRDefault="6FE6496B" w14:paraId="0ABCAC73" w14:textId="1A43C8A4">
      <w:pPr>
        <w:numPr>
          <w:ilvl w:val="0"/>
          <w:numId w:val="37"/>
        </w:numPr>
        <w:pBdr>
          <w:top w:val="nil"/>
          <w:left w:val="nil"/>
          <w:bottom w:val="nil"/>
          <w:right w:val="nil"/>
          <w:between w:val="nil"/>
        </w:pBdr>
        <w:spacing w:after="0" w:line="240" w:lineRule="auto"/>
        <w:jc w:val="both"/>
        <w:rPr>
          <w:rFonts w:asciiTheme="minorHAnsi" w:hAnsiTheme="minorHAnsi" w:cstheme="minorBidi"/>
          <w:color w:val="000000"/>
        </w:rPr>
      </w:pPr>
      <w:r w:rsidRPr="2F85C0C5">
        <w:rPr>
          <w:rFonts w:asciiTheme="minorHAnsi" w:hAnsiTheme="minorHAnsi" w:cstheme="minorBidi"/>
          <w:color w:val="000000" w:themeColor="text1"/>
        </w:rPr>
        <w:t xml:space="preserve">DfE </w:t>
      </w:r>
      <w:r w:rsidRPr="2F85C0C5">
        <w:rPr>
          <w:rFonts w:asciiTheme="minorHAnsi" w:hAnsiTheme="minorHAnsi" w:cstheme="minorBidi"/>
        </w:rPr>
        <w:t>Relationships Education, Relationships and Sex Education (RSE) and Health Education (2019</w:t>
      </w:r>
      <w:proofErr w:type="gramStart"/>
      <w:r w:rsidRPr="611D17BD">
        <w:rPr>
          <w:rFonts w:asciiTheme="minorHAnsi" w:hAnsiTheme="minorHAnsi" w:cstheme="minorBidi"/>
        </w:rPr>
        <w:t>)</w:t>
      </w:r>
      <w:r w:rsidRPr="611D17BD" w:rsidR="2503E0E6">
        <w:rPr>
          <w:rFonts w:asciiTheme="minorHAnsi" w:hAnsiTheme="minorHAnsi" w:cstheme="minorBidi"/>
        </w:rPr>
        <w:t>;</w:t>
      </w:r>
      <w:proofErr w:type="gramEnd"/>
    </w:p>
    <w:p w:rsidR="2076E3E1" w:rsidP="2F85C0C5" w:rsidRDefault="2076E3E1" w14:paraId="7AA17290" w14:textId="659D3154">
      <w:pPr>
        <w:numPr>
          <w:ilvl w:val="0"/>
          <w:numId w:val="37"/>
        </w:numPr>
        <w:pBdr>
          <w:top w:val="nil"/>
          <w:left w:val="nil"/>
          <w:bottom w:val="nil"/>
          <w:right w:val="nil"/>
          <w:between w:val="nil"/>
        </w:pBdr>
        <w:spacing w:after="0" w:line="240" w:lineRule="auto"/>
        <w:jc w:val="both"/>
        <w:rPr>
          <w:rFonts w:asciiTheme="minorHAnsi" w:hAnsiTheme="minorHAnsi" w:cstheme="minorBidi"/>
          <w:color w:val="000000" w:themeColor="text1"/>
        </w:rPr>
      </w:pPr>
      <w:r w:rsidRPr="2F85C0C5">
        <w:rPr>
          <w:rFonts w:asciiTheme="minorHAnsi" w:hAnsiTheme="minorHAnsi" w:cstheme="minorBidi"/>
          <w:color w:val="000000" w:themeColor="text1"/>
        </w:rPr>
        <w:t>Education (Pupil Registration)</w:t>
      </w:r>
      <w:r w:rsidRPr="2F85C0C5" w:rsidR="4B343815">
        <w:rPr>
          <w:rFonts w:asciiTheme="minorHAnsi" w:hAnsiTheme="minorHAnsi" w:cstheme="minorBidi"/>
          <w:color w:val="000000" w:themeColor="text1"/>
        </w:rPr>
        <w:t xml:space="preserve"> (England)</w:t>
      </w:r>
      <w:r w:rsidRPr="2F85C0C5">
        <w:rPr>
          <w:rFonts w:asciiTheme="minorHAnsi" w:hAnsiTheme="minorHAnsi" w:cstheme="minorBidi"/>
          <w:color w:val="000000" w:themeColor="text1"/>
        </w:rPr>
        <w:t xml:space="preserve"> Regulations </w:t>
      </w:r>
      <w:proofErr w:type="gramStart"/>
      <w:r w:rsidRPr="2F85C0C5">
        <w:rPr>
          <w:rFonts w:asciiTheme="minorHAnsi" w:hAnsiTheme="minorHAnsi" w:cstheme="minorBidi"/>
          <w:color w:val="000000" w:themeColor="text1"/>
        </w:rPr>
        <w:t>2006</w:t>
      </w:r>
      <w:r w:rsidRPr="611D17BD" w:rsidR="3FB70563">
        <w:rPr>
          <w:rFonts w:asciiTheme="minorHAnsi" w:hAnsiTheme="minorHAnsi" w:cstheme="minorBidi"/>
          <w:color w:val="000000" w:themeColor="text1"/>
        </w:rPr>
        <w:t>;</w:t>
      </w:r>
      <w:proofErr w:type="gramEnd"/>
    </w:p>
    <w:p w:rsidRPr="0042062D" w:rsidR="0027212C" w:rsidP="648C8EFB" w:rsidRDefault="09C81D17" w14:paraId="2D102FFB" w14:textId="15E085C6">
      <w:pPr>
        <w:numPr>
          <w:ilvl w:val="0"/>
          <w:numId w:val="37"/>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rPr>
      </w:pPr>
      <w:r w:rsidRPr="7927ADA4" w:rsidR="09C81D17">
        <w:rPr>
          <w:rFonts w:ascii="Calibri" w:hAnsi="Calibri" w:cs="Calibri" w:asciiTheme="minorAscii" w:hAnsiTheme="minorAscii" w:cstheme="minorAscii"/>
          <w:color w:val="000000" w:themeColor="text1" w:themeTint="FF" w:themeShade="FF"/>
        </w:rPr>
        <w:t>ISI Commentary on the Regulatory Requirements (</w:t>
      </w:r>
      <w:r w:rsidRPr="7927ADA4" w:rsidR="00E00027">
        <w:rPr>
          <w:rFonts w:ascii="Calibri" w:hAnsi="Calibri" w:cs="Calibri" w:asciiTheme="minorAscii" w:hAnsiTheme="minorAscii" w:cstheme="minorAscii"/>
          <w:color w:val="000000" w:themeColor="text1" w:themeTint="FF" w:themeShade="FF"/>
        </w:rPr>
        <w:t>2024</w:t>
      </w:r>
      <w:r w:rsidRPr="7927ADA4" w:rsidR="09C81D17">
        <w:rPr>
          <w:rFonts w:ascii="Calibri" w:hAnsi="Calibri" w:cs="Calibri" w:asciiTheme="minorAscii" w:hAnsiTheme="minorAscii" w:cstheme="minorAscii"/>
          <w:color w:val="000000" w:themeColor="text1" w:themeTint="FF" w:themeShade="FF"/>
        </w:rPr>
        <w:t>);</w:t>
      </w:r>
    </w:p>
    <w:p w:rsidR="5DBB8A71" w:rsidP="7927ADA4" w:rsidRDefault="5DBB8A71" w14:paraId="68EAFB65" w14:textId="7186F037">
      <w:pPr>
        <w:numPr>
          <w:ilvl w:val="0"/>
          <w:numId w:val="37"/>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themeColor="text1" w:themeTint="FF" w:themeShade="FF"/>
        </w:rPr>
      </w:pPr>
      <w:r w:rsidRPr="7927ADA4" w:rsidR="5DBB8A71">
        <w:rPr>
          <w:rFonts w:ascii="Calibri" w:hAnsi="Calibri" w:cs="Calibri" w:asciiTheme="minorAscii" w:hAnsiTheme="minorAscii" w:cstheme="minorAscii"/>
          <w:color w:val="000000" w:themeColor="text1" w:themeTint="FF" w:themeShade="FF"/>
        </w:rPr>
        <w:t>Kinship Care: statutory guidance for local authorities (2024);</w:t>
      </w:r>
    </w:p>
    <w:p w:rsidRPr="0042062D" w:rsidR="0027212C" w:rsidP="7540CD4B" w:rsidRDefault="09C81D17" w14:paraId="1F41C444" w14:textId="2FDC3585">
      <w:pPr>
        <w:numPr>
          <w:ilvl w:val="0"/>
          <w:numId w:val="37"/>
        </w:numPr>
        <w:pBdr>
          <w:top w:val="nil"/>
          <w:left w:val="nil"/>
          <w:bottom w:val="nil"/>
          <w:right w:val="nil"/>
          <w:between w:val="nil"/>
        </w:pBdr>
        <w:spacing w:after="0" w:line="240" w:lineRule="auto"/>
        <w:jc w:val="both"/>
        <w:rPr>
          <w:rFonts w:asciiTheme="minorHAnsi" w:hAnsiTheme="minorHAnsi" w:cstheme="minorBidi"/>
          <w:color w:val="000000"/>
        </w:rPr>
      </w:pPr>
      <w:r w:rsidRPr="611D17BD">
        <w:rPr>
          <w:rFonts w:asciiTheme="minorHAnsi" w:hAnsiTheme="minorHAnsi" w:cstheme="minorBidi"/>
          <w:color w:val="000000" w:themeColor="text1"/>
        </w:rPr>
        <w:t>NPCC When to call the Police: Guidance for Schools and Colleges (2020</w:t>
      </w:r>
      <w:proofErr w:type="gramStart"/>
      <w:r w:rsidRPr="611D17BD">
        <w:rPr>
          <w:rFonts w:asciiTheme="minorHAnsi" w:hAnsiTheme="minorHAnsi" w:cstheme="minorBidi"/>
          <w:color w:val="000000" w:themeColor="text1"/>
        </w:rPr>
        <w:t>)</w:t>
      </w:r>
      <w:r w:rsidRPr="611D17BD" w:rsidR="3FB70563">
        <w:rPr>
          <w:rFonts w:asciiTheme="minorHAnsi" w:hAnsiTheme="minorHAnsi" w:cstheme="minorBidi"/>
          <w:color w:val="000000" w:themeColor="text1"/>
        </w:rPr>
        <w:t>;</w:t>
      </w:r>
      <w:proofErr w:type="gramEnd"/>
    </w:p>
    <w:p w:rsidRPr="00C71E60" w:rsidR="00C71E60" w:rsidP="648C8EFB" w:rsidRDefault="5681D24E" w14:paraId="65329027" w14:textId="5EE3445F">
      <w:pPr>
        <w:numPr>
          <w:ilvl w:val="0"/>
          <w:numId w:val="37"/>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 w:asciiTheme="minorAscii" w:hAnsiTheme="minorAscii" w:cstheme="minorBidi"/>
          <w:color w:val="000000"/>
        </w:rPr>
      </w:pPr>
      <w:r w:rsidRPr="648C8EFB" w:rsidR="5681D24E">
        <w:rPr>
          <w:rFonts w:ascii="Calibri" w:hAnsi="Calibri" w:cs="" w:asciiTheme="minorAscii" w:hAnsiTheme="minorAscii" w:cstheme="minorBidi"/>
        </w:rPr>
        <w:t xml:space="preserve">Statutory framework for the early </w:t>
      </w:r>
      <w:r w:rsidRPr="648C8EFB" w:rsidR="5681D24E">
        <w:rPr>
          <w:rFonts w:ascii="Calibri" w:hAnsi="Calibri" w:cs="" w:asciiTheme="minorAscii" w:hAnsiTheme="minorAscii" w:cstheme="minorBidi"/>
        </w:rPr>
        <w:t>years</w:t>
      </w:r>
      <w:r w:rsidRPr="648C8EFB" w:rsidR="5681D24E">
        <w:rPr>
          <w:rFonts w:ascii="Calibri" w:hAnsi="Calibri" w:cs="" w:asciiTheme="minorAscii" w:hAnsiTheme="minorAscii" w:cstheme="minorBidi"/>
        </w:rPr>
        <w:t xml:space="preserve"> foundation stage (</w:t>
      </w:r>
      <w:r w:rsidRPr="648C8EFB" w:rsidR="00E00027">
        <w:rPr>
          <w:rFonts w:ascii="Calibri" w:hAnsi="Calibri" w:cs="" w:asciiTheme="minorAscii" w:hAnsiTheme="minorAscii" w:cstheme="minorBidi"/>
        </w:rPr>
        <w:t>202</w:t>
      </w:r>
      <w:r w:rsidRPr="648C8EFB" w:rsidR="000911A0">
        <w:rPr>
          <w:rFonts w:ascii="Calibri" w:hAnsi="Calibri" w:cs="" w:asciiTheme="minorAscii" w:hAnsiTheme="minorAscii" w:cstheme="minorBidi"/>
        </w:rPr>
        <w:t>3</w:t>
      </w:r>
      <w:r w:rsidRPr="648C8EFB" w:rsidR="5681D24E">
        <w:rPr>
          <w:rFonts w:ascii="Calibri" w:hAnsi="Calibri" w:cs="" w:asciiTheme="minorAscii" w:hAnsiTheme="minorAscii" w:cstheme="minorBidi"/>
        </w:rPr>
        <w:t>)</w:t>
      </w:r>
      <w:r w:rsidRPr="648C8EFB" w:rsidR="2EE3D1F7">
        <w:rPr>
          <w:rFonts w:ascii="Calibri" w:hAnsi="Calibri" w:cs="" w:asciiTheme="minorAscii" w:hAnsiTheme="minorAscii" w:cstheme="minorBidi"/>
        </w:rPr>
        <w:t>;</w:t>
      </w:r>
    </w:p>
    <w:p w:rsidRPr="00C71E60" w:rsidR="0027212C" w:rsidP="00C71E60" w:rsidRDefault="00C71E60" w14:paraId="5B1C6BE6" w14:textId="45C3020D">
      <w:pPr>
        <w:numPr>
          <w:ilvl w:val="0"/>
          <w:numId w:val="37"/>
        </w:numPr>
        <w:pBdr>
          <w:top w:val="nil"/>
          <w:left w:val="nil"/>
          <w:bottom w:val="nil"/>
          <w:right w:val="nil"/>
          <w:between w:val="nil"/>
        </w:pBdr>
        <w:spacing w:after="0" w:line="240" w:lineRule="auto"/>
        <w:jc w:val="both"/>
        <w:rPr>
          <w:rFonts w:asciiTheme="minorHAnsi" w:hAnsiTheme="minorHAnsi" w:cstheme="minorBidi"/>
          <w:color w:val="000000"/>
        </w:rPr>
      </w:pPr>
      <w:r w:rsidRPr="00C71E60">
        <w:rPr>
          <w:rFonts w:asciiTheme="minorHAnsi" w:hAnsiTheme="minorHAnsi" w:cstheme="minorBidi"/>
          <w:color w:val="000000"/>
        </w:rPr>
        <w:t>Safeguarding Children and Protecting Professionals in Early Years Settings (2019)</w:t>
      </w:r>
    </w:p>
    <w:p w:rsidRPr="0042062D" w:rsidR="00C71E60" w:rsidP="00C71E60" w:rsidRDefault="00C71E60" w14:paraId="6E8A67BB" w14:textId="77777777">
      <w:pPr>
        <w:spacing w:after="0" w:line="240" w:lineRule="auto"/>
        <w:jc w:val="both"/>
        <w:rPr>
          <w:rFonts w:asciiTheme="minorHAnsi" w:hAnsiTheme="minorHAnsi" w:cstheme="minorHAnsi"/>
        </w:rPr>
      </w:pPr>
    </w:p>
    <w:p w:rsidRPr="0042062D" w:rsidR="0027212C" w:rsidP="0027212C" w:rsidRDefault="0027212C" w14:paraId="6C6445E5" w14:textId="77777777">
      <w:pPr>
        <w:spacing w:after="0" w:line="240" w:lineRule="auto"/>
        <w:jc w:val="both"/>
        <w:rPr>
          <w:rFonts w:asciiTheme="minorHAnsi" w:hAnsiTheme="minorHAnsi" w:cstheme="minorHAnsi"/>
        </w:rPr>
      </w:pPr>
      <w:r w:rsidRPr="0042062D">
        <w:rPr>
          <w:rFonts w:asciiTheme="minorHAnsi" w:hAnsiTheme="minorHAnsi" w:cstheme="minorHAnsi"/>
        </w:rPr>
        <w:t>Related policies include:</w:t>
      </w:r>
    </w:p>
    <w:p w:rsidRPr="0042062D" w:rsidR="0027212C" w:rsidP="004E3726" w:rsidRDefault="0027212C" w14:paraId="5DDA5F3F" w14:textId="77777777">
      <w:pPr>
        <w:numPr>
          <w:ilvl w:val="0"/>
          <w:numId w:val="3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Anti-Bullying </w:t>
      </w:r>
      <w:proofErr w:type="gramStart"/>
      <w:r w:rsidRPr="0042062D">
        <w:rPr>
          <w:rFonts w:asciiTheme="minorHAnsi" w:hAnsiTheme="minorHAnsi" w:cstheme="minorHAnsi"/>
          <w:color w:val="000000"/>
        </w:rPr>
        <w:t>Policy;</w:t>
      </w:r>
      <w:proofErr w:type="gramEnd"/>
    </w:p>
    <w:p w:rsidRPr="0042062D" w:rsidR="0027212C" w:rsidP="6446BEB1" w:rsidRDefault="4F1976BF" w14:paraId="1D84D3DF" w14:textId="239543AF">
      <w:pPr>
        <w:numPr>
          <w:ilvl w:val="0"/>
          <w:numId w:val="3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themeColor="text1"/>
        </w:rPr>
        <w:t xml:space="preserve">Promoting Positive </w:t>
      </w:r>
      <w:r w:rsidRPr="0042062D" w:rsidR="0027212C">
        <w:rPr>
          <w:rFonts w:asciiTheme="minorHAnsi" w:hAnsiTheme="minorHAnsi" w:cstheme="minorHAnsi"/>
          <w:color w:val="000000" w:themeColor="text1"/>
        </w:rPr>
        <w:t>Behaviour</w:t>
      </w:r>
      <w:r w:rsidRPr="0042062D" w:rsidR="75D0A055">
        <w:rPr>
          <w:rFonts w:asciiTheme="minorHAnsi" w:hAnsiTheme="minorHAnsi" w:cstheme="minorHAnsi"/>
          <w:color w:val="000000" w:themeColor="text1"/>
        </w:rPr>
        <w:t xml:space="preserve"> and relationships</w:t>
      </w:r>
      <w:r w:rsidRPr="0042062D" w:rsidR="0027212C">
        <w:rPr>
          <w:rFonts w:asciiTheme="minorHAnsi" w:hAnsiTheme="minorHAnsi" w:cstheme="minorHAnsi"/>
          <w:color w:val="000000" w:themeColor="text1"/>
        </w:rPr>
        <w:t xml:space="preserve"> </w:t>
      </w:r>
      <w:proofErr w:type="gramStart"/>
      <w:r w:rsidRPr="0042062D" w:rsidR="0027212C">
        <w:rPr>
          <w:rFonts w:asciiTheme="minorHAnsi" w:hAnsiTheme="minorHAnsi" w:cstheme="minorHAnsi"/>
          <w:color w:val="000000" w:themeColor="text1"/>
        </w:rPr>
        <w:t>Policy;</w:t>
      </w:r>
      <w:proofErr w:type="gramEnd"/>
    </w:p>
    <w:p w:rsidRPr="0042062D" w:rsidR="0027212C" w:rsidP="648C8EFB" w:rsidRDefault="0027212C" w14:paraId="0BC0DFA4" w14:textId="42E2FE2B">
      <w:pPr>
        <w:numPr>
          <w:ilvl w:val="0"/>
          <w:numId w:val="38"/>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rPr>
      </w:pPr>
      <w:r w:rsidRPr="648C8EFB" w:rsidR="4DB2312A">
        <w:rPr>
          <w:rFonts w:ascii="Calibri" w:hAnsi="Calibri" w:cs="Calibri" w:asciiTheme="minorAscii" w:hAnsiTheme="minorAscii" w:cstheme="minorAscii"/>
          <w:color w:val="000000" w:themeColor="text1" w:themeTint="FF" w:themeShade="FF"/>
        </w:rPr>
        <w:t xml:space="preserve">Trips and </w:t>
      </w:r>
      <w:r w:rsidRPr="648C8EFB" w:rsidR="0027212C">
        <w:rPr>
          <w:rFonts w:ascii="Calibri" w:hAnsi="Calibri" w:cs="Calibri" w:asciiTheme="minorAscii" w:hAnsiTheme="minorAscii" w:cstheme="minorAscii"/>
          <w:color w:val="000000" w:themeColor="text1" w:themeTint="FF" w:themeShade="FF"/>
        </w:rPr>
        <w:t xml:space="preserve">Visits </w:t>
      </w:r>
      <w:r w:rsidRPr="648C8EFB" w:rsidR="0027212C">
        <w:rPr>
          <w:rFonts w:ascii="Calibri" w:hAnsi="Calibri" w:cs="Calibri" w:asciiTheme="minorAscii" w:hAnsiTheme="minorAscii" w:cstheme="minorAscii"/>
          <w:color w:val="000000" w:themeColor="text1" w:themeTint="FF" w:themeShade="FF"/>
        </w:rPr>
        <w:t>Policy;</w:t>
      </w:r>
    </w:p>
    <w:p w:rsidRPr="0042062D" w:rsidR="0027212C" w:rsidP="004E3726" w:rsidRDefault="001F33C5" w14:paraId="015050F4" w14:textId="0950950F">
      <w:pPr>
        <w:numPr>
          <w:ilvl w:val="0"/>
          <w:numId w:val="3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themeColor="text1"/>
        </w:rPr>
        <w:t>Use of</w:t>
      </w:r>
      <w:r w:rsidRPr="0042062D" w:rsidR="058BD89B">
        <w:rPr>
          <w:rFonts w:asciiTheme="minorHAnsi" w:hAnsiTheme="minorHAnsi" w:cstheme="minorHAnsi"/>
          <w:color w:val="000000" w:themeColor="text1"/>
        </w:rPr>
        <w:t xml:space="preserve"> Reasonable</w:t>
      </w:r>
      <w:r w:rsidRPr="0042062D">
        <w:rPr>
          <w:rFonts w:asciiTheme="minorHAnsi" w:hAnsiTheme="minorHAnsi" w:cstheme="minorHAnsi"/>
          <w:color w:val="000000" w:themeColor="text1"/>
        </w:rPr>
        <w:t xml:space="preserve"> </w:t>
      </w:r>
      <w:r w:rsidRPr="0042062D" w:rsidR="0027212C">
        <w:rPr>
          <w:rFonts w:asciiTheme="minorHAnsi" w:hAnsiTheme="minorHAnsi" w:cstheme="minorHAnsi"/>
          <w:color w:val="000000" w:themeColor="text1"/>
        </w:rPr>
        <w:t xml:space="preserve">Force to Restrain Pupils </w:t>
      </w:r>
      <w:proofErr w:type="gramStart"/>
      <w:r w:rsidRPr="0042062D" w:rsidR="0027212C">
        <w:rPr>
          <w:rFonts w:asciiTheme="minorHAnsi" w:hAnsiTheme="minorHAnsi" w:cstheme="minorHAnsi"/>
          <w:color w:val="000000" w:themeColor="text1"/>
        </w:rPr>
        <w:t>Policy;</w:t>
      </w:r>
      <w:proofErr w:type="gramEnd"/>
    </w:p>
    <w:p w:rsidRPr="0042062D" w:rsidR="0027212C" w:rsidP="004E3726" w:rsidRDefault="0027212C" w14:paraId="013E40DD" w14:textId="77777777">
      <w:pPr>
        <w:numPr>
          <w:ilvl w:val="0"/>
          <w:numId w:val="3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Health and Safety </w:t>
      </w:r>
      <w:proofErr w:type="gramStart"/>
      <w:r w:rsidRPr="0042062D">
        <w:rPr>
          <w:rFonts w:asciiTheme="minorHAnsi" w:hAnsiTheme="minorHAnsi" w:cstheme="minorHAnsi"/>
          <w:color w:val="000000"/>
        </w:rPr>
        <w:t>Policy;</w:t>
      </w:r>
      <w:proofErr w:type="gramEnd"/>
    </w:p>
    <w:p w:rsidRPr="0042062D" w:rsidR="0027212C" w:rsidP="004E3726" w:rsidRDefault="0027212C" w14:paraId="4C4B15CF" w14:textId="02029067">
      <w:pPr>
        <w:numPr>
          <w:ilvl w:val="0"/>
          <w:numId w:val="3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IT Acceptable Use </w:t>
      </w:r>
      <w:proofErr w:type="gramStart"/>
      <w:r w:rsidRPr="0042062D">
        <w:rPr>
          <w:rFonts w:asciiTheme="minorHAnsi" w:hAnsiTheme="minorHAnsi" w:cstheme="minorHAnsi"/>
          <w:color w:val="000000"/>
        </w:rPr>
        <w:t>Policy;</w:t>
      </w:r>
      <w:proofErr w:type="gramEnd"/>
    </w:p>
    <w:p w:rsidRPr="0042062D" w:rsidR="0027212C" w:rsidP="004E3726" w:rsidRDefault="0027212C" w14:paraId="77907C06" w14:textId="726172A3">
      <w:pPr>
        <w:numPr>
          <w:ilvl w:val="0"/>
          <w:numId w:val="3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Missing</w:t>
      </w:r>
      <w:r w:rsidRPr="0042062D" w:rsidR="001F33C5">
        <w:rPr>
          <w:rFonts w:asciiTheme="minorHAnsi" w:hAnsiTheme="minorHAnsi" w:cstheme="minorHAnsi"/>
          <w:color w:val="000000"/>
        </w:rPr>
        <w:t xml:space="preserve"> </w:t>
      </w:r>
      <w:r w:rsidRPr="0042062D" w:rsidR="004E3726">
        <w:rPr>
          <w:rFonts w:asciiTheme="minorHAnsi" w:hAnsiTheme="minorHAnsi" w:cstheme="minorHAnsi"/>
          <w:color w:val="000000"/>
        </w:rPr>
        <w:t>C</w:t>
      </w:r>
      <w:r w:rsidRPr="0042062D" w:rsidR="001F33C5">
        <w:rPr>
          <w:rFonts w:asciiTheme="minorHAnsi" w:hAnsiTheme="minorHAnsi" w:cstheme="minorHAnsi"/>
          <w:color w:val="000000"/>
        </w:rPr>
        <w:t xml:space="preserve">hild </w:t>
      </w:r>
      <w:proofErr w:type="gramStart"/>
      <w:r w:rsidRPr="0042062D" w:rsidR="001F33C5">
        <w:rPr>
          <w:rFonts w:asciiTheme="minorHAnsi" w:hAnsiTheme="minorHAnsi" w:cstheme="minorHAnsi"/>
          <w:color w:val="000000"/>
        </w:rPr>
        <w:t>Policy</w:t>
      </w:r>
      <w:r w:rsidRPr="0042062D">
        <w:rPr>
          <w:rFonts w:asciiTheme="minorHAnsi" w:hAnsiTheme="minorHAnsi" w:cstheme="minorHAnsi"/>
          <w:color w:val="000000"/>
        </w:rPr>
        <w:t>;</w:t>
      </w:r>
      <w:proofErr w:type="gramEnd"/>
    </w:p>
    <w:p w:rsidRPr="0042062D" w:rsidR="0027212C" w:rsidP="648C8EFB" w:rsidRDefault="0027212C" w14:paraId="7CF2F141" w14:textId="4E111D1E">
      <w:pPr>
        <w:numPr>
          <w:ilvl w:val="0"/>
          <w:numId w:val="38"/>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rPr>
      </w:pPr>
      <w:r w:rsidRPr="648C8EFB" w:rsidR="080E76F2">
        <w:rPr>
          <w:rFonts w:ascii="Calibri" w:hAnsi="Calibri" w:cs="Calibri" w:asciiTheme="minorAscii" w:hAnsiTheme="minorAscii" w:cstheme="minorAscii"/>
          <w:color w:val="000000" w:themeColor="text1" w:themeTint="FF" w:themeShade="FF"/>
        </w:rPr>
        <w:t>Safer R</w:t>
      </w:r>
      <w:r w:rsidRPr="648C8EFB" w:rsidR="0027212C">
        <w:rPr>
          <w:rFonts w:ascii="Calibri" w:hAnsi="Calibri" w:cs="Calibri" w:asciiTheme="minorAscii" w:hAnsiTheme="minorAscii" w:cstheme="minorAscii"/>
          <w:color w:val="000000" w:themeColor="text1" w:themeTint="FF" w:themeShade="FF"/>
        </w:rPr>
        <w:t xml:space="preserve">ecruitment </w:t>
      </w:r>
      <w:r w:rsidRPr="648C8EFB" w:rsidR="0027212C">
        <w:rPr>
          <w:rFonts w:ascii="Calibri" w:hAnsi="Calibri" w:cs="Calibri" w:asciiTheme="minorAscii" w:hAnsiTheme="minorAscii" w:cstheme="minorAscii"/>
          <w:color w:val="000000" w:themeColor="text1" w:themeTint="FF" w:themeShade="FF"/>
        </w:rPr>
        <w:t>Policy;</w:t>
      </w:r>
    </w:p>
    <w:p w:rsidRPr="0042062D" w:rsidR="0027212C" w:rsidP="7540CD4B" w:rsidRDefault="7A3D94CD" w14:paraId="18850189" w14:textId="3B7B21C9">
      <w:pPr>
        <w:numPr>
          <w:ilvl w:val="0"/>
          <w:numId w:val="3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themeColor="text1"/>
        </w:rPr>
        <w:t xml:space="preserve">Remote Learning and safeguarding </w:t>
      </w:r>
      <w:proofErr w:type="gramStart"/>
      <w:r w:rsidRPr="0042062D">
        <w:rPr>
          <w:rFonts w:asciiTheme="minorHAnsi" w:hAnsiTheme="minorHAnsi" w:cstheme="minorHAnsi"/>
          <w:color w:val="000000" w:themeColor="text1"/>
        </w:rPr>
        <w:t>Policy</w:t>
      </w:r>
      <w:r w:rsidRPr="0042062D" w:rsidR="09C81D17">
        <w:rPr>
          <w:rFonts w:asciiTheme="minorHAnsi" w:hAnsiTheme="minorHAnsi" w:cstheme="minorHAnsi"/>
          <w:color w:val="000000" w:themeColor="text1"/>
        </w:rPr>
        <w:t>;</w:t>
      </w:r>
      <w:proofErr w:type="gramEnd"/>
    </w:p>
    <w:p w:rsidRPr="0042062D" w:rsidR="0027212C" w:rsidP="004E3726" w:rsidRDefault="001F33C5" w14:paraId="4198B458" w14:textId="0231DB23">
      <w:pPr>
        <w:numPr>
          <w:ilvl w:val="0"/>
          <w:numId w:val="3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Low Level Concerns </w:t>
      </w:r>
      <w:proofErr w:type="gramStart"/>
      <w:r w:rsidRPr="0042062D">
        <w:rPr>
          <w:rFonts w:asciiTheme="minorHAnsi" w:hAnsiTheme="minorHAnsi" w:cstheme="minorHAnsi"/>
          <w:color w:val="000000"/>
        </w:rPr>
        <w:t>Policy</w:t>
      </w:r>
      <w:r w:rsidRPr="0042062D" w:rsidR="0027212C">
        <w:rPr>
          <w:rFonts w:asciiTheme="minorHAnsi" w:hAnsiTheme="minorHAnsi" w:cstheme="minorHAnsi"/>
          <w:color w:val="000000"/>
        </w:rPr>
        <w:t>;</w:t>
      </w:r>
      <w:proofErr w:type="gramEnd"/>
    </w:p>
    <w:p w:rsidRPr="0042062D" w:rsidR="0027212C" w:rsidP="648C8EFB" w:rsidRDefault="0027212C" w14:paraId="1A4B6A10" w14:textId="55D608E9">
      <w:pPr>
        <w:numPr>
          <w:ilvl w:val="0"/>
          <w:numId w:val="38"/>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rPr>
      </w:pPr>
      <w:r w:rsidRPr="648C8EFB" w:rsidR="0027212C">
        <w:rPr>
          <w:rFonts w:ascii="Calibri" w:hAnsi="Calibri" w:cs="Calibri" w:asciiTheme="minorAscii" w:hAnsiTheme="minorAscii" w:cstheme="minorAscii"/>
          <w:color w:val="000000" w:themeColor="text1" w:themeTint="FF" w:themeShade="FF"/>
        </w:rPr>
        <w:t>Relationships</w:t>
      </w:r>
      <w:r w:rsidRPr="648C8EFB" w:rsidR="001F33C5">
        <w:rPr>
          <w:rFonts w:ascii="Calibri" w:hAnsi="Calibri" w:cs="Calibri" w:asciiTheme="minorAscii" w:hAnsiTheme="minorAscii" w:cstheme="minorAscii"/>
          <w:color w:val="000000" w:themeColor="text1" w:themeTint="FF" w:themeShade="FF"/>
        </w:rPr>
        <w:t xml:space="preserve"> Education</w:t>
      </w:r>
      <w:r w:rsidRPr="648C8EFB" w:rsidR="001F33C5">
        <w:rPr>
          <w:rFonts w:ascii="Calibri" w:hAnsi="Calibri" w:cs="Calibri" w:asciiTheme="minorAscii" w:hAnsiTheme="minorAscii" w:cstheme="minorAscii"/>
          <w:color w:val="000000" w:themeColor="text1" w:themeTint="FF" w:themeShade="FF"/>
        </w:rPr>
        <w:t xml:space="preserve"> and Relationships</w:t>
      </w:r>
      <w:r w:rsidRPr="648C8EFB" w:rsidR="0027212C">
        <w:rPr>
          <w:rFonts w:ascii="Calibri" w:hAnsi="Calibri" w:cs="Calibri" w:asciiTheme="minorAscii" w:hAnsiTheme="minorAscii" w:cstheme="minorAscii"/>
          <w:color w:val="000000" w:themeColor="text1" w:themeTint="FF" w:themeShade="FF"/>
        </w:rPr>
        <w:t xml:space="preserve"> and Sex Education Policy;</w:t>
      </w:r>
    </w:p>
    <w:p w:rsidRPr="0042062D" w:rsidR="0027212C" w:rsidP="648C8EFB" w:rsidRDefault="09C81D17" w14:paraId="6435C638" w14:textId="0F163BA6">
      <w:pPr>
        <w:numPr>
          <w:ilvl w:val="0"/>
          <w:numId w:val="38"/>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rPr>
      </w:pPr>
      <w:r w:rsidRPr="648C8EFB" w:rsidR="09C81D17">
        <w:rPr>
          <w:rFonts w:ascii="Calibri" w:hAnsi="Calibri" w:cs="Calibri" w:asciiTheme="minorAscii" w:hAnsiTheme="minorAscii" w:cstheme="minorAscii"/>
          <w:color w:val="000000" w:themeColor="text1" w:themeTint="FF" w:themeShade="FF"/>
        </w:rPr>
        <w:t>Visit</w:t>
      </w:r>
      <w:r w:rsidRPr="648C8EFB" w:rsidR="5B1851B7">
        <w:rPr>
          <w:rFonts w:ascii="Calibri" w:hAnsi="Calibri" w:cs="Calibri" w:asciiTheme="minorAscii" w:hAnsiTheme="minorAscii" w:cstheme="minorAscii"/>
          <w:color w:val="000000" w:themeColor="text1" w:themeTint="FF" w:themeShade="FF"/>
        </w:rPr>
        <w:t xml:space="preserve">ors and Visiting </w:t>
      </w:r>
      <w:r w:rsidRPr="648C8EFB" w:rsidR="09C81D17">
        <w:rPr>
          <w:rFonts w:ascii="Calibri" w:hAnsi="Calibri" w:cs="Calibri" w:asciiTheme="minorAscii" w:hAnsiTheme="minorAscii" w:cstheme="minorAscii"/>
          <w:color w:val="000000" w:themeColor="text1" w:themeTint="FF" w:themeShade="FF"/>
        </w:rPr>
        <w:t xml:space="preserve">g Speakers </w:t>
      </w:r>
      <w:r w:rsidRPr="648C8EFB" w:rsidR="09C81D17">
        <w:rPr>
          <w:rFonts w:ascii="Calibri" w:hAnsi="Calibri" w:cs="Calibri" w:asciiTheme="minorAscii" w:hAnsiTheme="minorAscii" w:cstheme="minorAscii"/>
          <w:color w:val="000000" w:themeColor="text1" w:themeTint="FF" w:themeShade="FF"/>
        </w:rPr>
        <w:t>Policy</w:t>
      </w:r>
      <w:r w:rsidRPr="648C8EFB" w:rsidR="72BA2AF8">
        <w:rPr>
          <w:rFonts w:ascii="Calibri" w:hAnsi="Calibri" w:cs="Calibri" w:asciiTheme="minorAscii" w:hAnsiTheme="minorAscii" w:cstheme="minorAscii"/>
          <w:color w:val="000000" w:themeColor="text1" w:themeTint="FF" w:themeShade="FF"/>
        </w:rPr>
        <w:t>;</w:t>
      </w:r>
    </w:p>
    <w:p w:rsidRPr="0042062D" w:rsidR="0027212C" w:rsidP="7540CD4B" w:rsidRDefault="72BA2AF8" w14:paraId="044428E8" w14:textId="0788E6EE">
      <w:pPr>
        <w:numPr>
          <w:ilvl w:val="0"/>
          <w:numId w:val="3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themeColor="text1"/>
        </w:rPr>
        <w:t xml:space="preserve">Individual counselling </w:t>
      </w:r>
      <w:proofErr w:type="gramStart"/>
      <w:r w:rsidRPr="0042062D">
        <w:rPr>
          <w:rFonts w:asciiTheme="minorHAnsi" w:hAnsiTheme="minorHAnsi" w:cstheme="minorHAnsi"/>
          <w:color w:val="000000" w:themeColor="text1"/>
        </w:rPr>
        <w:t>Policy;</w:t>
      </w:r>
      <w:proofErr w:type="gramEnd"/>
    </w:p>
    <w:p w:rsidRPr="0042062D" w:rsidR="0027212C" w:rsidP="648C8EFB" w:rsidRDefault="72BA2AF8" w14:paraId="278D9052" w14:textId="18240DF9">
      <w:pPr>
        <w:numPr>
          <w:ilvl w:val="0"/>
          <w:numId w:val="38"/>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rPr>
      </w:pPr>
      <w:r w:rsidRPr="648C8EFB" w:rsidR="72BA2AF8">
        <w:rPr>
          <w:rFonts w:ascii="Calibri" w:hAnsi="Calibri" w:cs="Calibri" w:asciiTheme="minorAscii" w:hAnsiTheme="minorAscii" w:cstheme="minorAscii"/>
          <w:color w:val="000000" w:themeColor="text1" w:themeTint="FF" w:themeShade="FF"/>
        </w:rPr>
        <w:t>Staff Code of Conduct</w:t>
      </w:r>
      <w:r w:rsidRPr="648C8EFB" w:rsidR="331AFA26">
        <w:rPr>
          <w:rFonts w:ascii="Calibri" w:hAnsi="Calibri" w:cs="Calibri" w:asciiTheme="minorAscii" w:hAnsiTheme="minorAscii" w:cstheme="minorAscii"/>
          <w:color w:val="000000" w:themeColor="text1" w:themeTint="FF" w:themeShade="FF"/>
        </w:rPr>
        <w:t>;</w:t>
      </w:r>
    </w:p>
    <w:p w:rsidR="509B2EAE" w:rsidP="648C8EFB" w:rsidRDefault="509B2EAE" w14:paraId="760B9215" w14:textId="1C8355AA">
      <w:pPr>
        <w:numPr>
          <w:ilvl w:val="0"/>
          <w:numId w:val="38"/>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themeColor="text1" w:themeTint="FF" w:themeShade="FF"/>
        </w:rPr>
      </w:pPr>
      <w:r w:rsidRPr="648C8EFB" w:rsidR="509B2EAE">
        <w:rPr>
          <w:rFonts w:ascii="Calibri" w:hAnsi="Calibri" w:cs="Calibri" w:asciiTheme="minorAscii" w:hAnsiTheme="minorAscii" w:cstheme="minorAscii"/>
          <w:color w:val="000000" w:themeColor="text1" w:themeTint="FF" w:themeShade="FF"/>
        </w:rPr>
        <w:t xml:space="preserve">Mental Health and Wellbeing </w:t>
      </w:r>
      <w:r w:rsidRPr="648C8EFB" w:rsidR="3067C8EC">
        <w:rPr>
          <w:rFonts w:ascii="Calibri" w:hAnsi="Calibri" w:cs="Calibri" w:asciiTheme="minorAscii" w:hAnsiTheme="minorAscii" w:cstheme="minorAscii"/>
          <w:color w:val="000000" w:themeColor="text1" w:themeTint="FF" w:themeShade="FF"/>
        </w:rPr>
        <w:t>Policy</w:t>
      </w:r>
      <w:r w:rsidRPr="648C8EFB" w:rsidR="2F28CAAD">
        <w:rPr>
          <w:rFonts w:ascii="Calibri" w:hAnsi="Calibri" w:cs="Calibri" w:asciiTheme="minorAscii" w:hAnsiTheme="minorAscii" w:cstheme="minorAscii"/>
          <w:color w:val="000000" w:themeColor="text1" w:themeTint="FF" w:themeShade="FF"/>
        </w:rPr>
        <w:t xml:space="preserve">; </w:t>
      </w:r>
    </w:p>
    <w:p w:rsidR="2F28CAAD" w:rsidP="648C8EFB" w:rsidRDefault="2F28CAAD" w14:paraId="0A9AB636" w14:textId="0087A782">
      <w:pPr>
        <w:numPr>
          <w:ilvl w:val="0"/>
          <w:numId w:val="38"/>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themeColor="text1" w:themeTint="FF" w:themeShade="FF"/>
        </w:rPr>
      </w:pPr>
      <w:r w:rsidRPr="648C8EFB" w:rsidR="2F28CAAD">
        <w:rPr>
          <w:rFonts w:ascii="Calibri" w:hAnsi="Calibri" w:cs="Calibri" w:asciiTheme="minorAscii" w:hAnsiTheme="minorAscii" w:cstheme="minorAscii"/>
          <w:color w:val="000000" w:themeColor="text1" w:themeTint="FF" w:themeShade="FF"/>
        </w:rPr>
        <w:t>Exclusions Policy</w:t>
      </w:r>
      <w:r w:rsidRPr="648C8EFB" w:rsidR="653FF495">
        <w:rPr>
          <w:rFonts w:ascii="Calibri" w:hAnsi="Calibri" w:cs="Calibri" w:asciiTheme="minorAscii" w:hAnsiTheme="minorAscii" w:cstheme="minorAscii"/>
          <w:color w:val="000000" w:themeColor="text1" w:themeTint="FF" w:themeShade="FF"/>
        </w:rPr>
        <w:t xml:space="preserve">; </w:t>
      </w:r>
    </w:p>
    <w:p w:rsidR="653FF495" w:rsidP="4ECDF93C" w:rsidRDefault="653FF495" w14:paraId="593AC0F5" w14:textId="16FD201E">
      <w:pPr>
        <w:numPr>
          <w:ilvl w:val="0"/>
          <w:numId w:val="38"/>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themeColor="text1" w:themeTint="FF" w:themeShade="FF"/>
        </w:rPr>
      </w:pPr>
      <w:r w:rsidRPr="4ECDF93C" w:rsidR="653FF495">
        <w:rPr>
          <w:rFonts w:ascii="Calibri" w:hAnsi="Calibri" w:cs="Calibri" w:asciiTheme="minorAscii" w:hAnsiTheme="minorAscii" w:cstheme="minorAscii"/>
          <w:color w:val="000000" w:themeColor="text1" w:themeTint="FF" w:themeShade="FF"/>
        </w:rPr>
        <w:t>Fundamental British Values (FBV) Policy</w:t>
      </w:r>
      <w:r w:rsidRPr="4ECDF93C" w:rsidR="1F120E09">
        <w:rPr>
          <w:rFonts w:ascii="Calibri" w:hAnsi="Calibri" w:cs="Calibri" w:asciiTheme="minorAscii" w:hAnsiTheme="minorAscii" w:cstheme="minorAscii"/>
          <w:color w:val="000000" w:themeColor="text1" w:themeTint="FF" w:themeShade="FF"/>
        </w:rPr>
        <w:t>;</w:t>
      </w:r>
    </w:p>
    <w:p w:rsidR="653FF495" w:rsidP="4ECDF93C" w:rsidRDefault="653FF495" w14:paraId="5CEF375A" w14:textId="707F984A">
      <w:pPr>
        <w:numPr>
          <w:ilvl w:val="0"/>
          <w:numId w:val="38"/>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themeColor="text1" w:themeTint="FF" w:themeShade="FF"/>
        </w:rPr>
      </w:pPr>
      <w:r w:rsidRPr="4ECDF93C" w:rsidR="1F120E09">
        <w:rPr>
          <w:rFonts w:ascii="Calibri" w:hAnsi="Calibri" w:cs="Calibri" w:asciiTheme="minorAscii" w:hAnsiTheme="minorAscii" w:cstheme="minorAscii"/>
          <w:color w:val="000000" w:themeColor="text1" w:themeTint="FF" w:themeShade="FF"/>
        </w:rPr>
        <w:t>Prevention of Sexual Harassment Policy</w:t>
      </w:r>
      <w:r w:rsidRPr="4ECDF93C" w:rsidR="653FF495">
        <w:rPr>
          <w:rFonts w:ascii="Calibri" w:hAnsi="Calibri" w:cs="Calibri" w:asciiTheme="minorAscii" w:hAnsiTheme="minorAscii" w:cstheme="minorAscii"/>
          <w:color w:val="000000" w:themeColor="text1" w:themeTint="FF" w:themeShade="FF"/>
        </w:rPr>
        <w:t xml:space="preserve"> </w:t>
      </w:r>
    </w:p>
    <w:p w:rsidRPr="0042062D" w:rsidR="0027212C" w:rsidP="0027212C" w:rsidRDefault="0027212C" w14:paraId="7CE669BC" w14:textId="77777777">
      <w:pPr>
        <w:spacing w:before="280" w:after="280" w:line="240" w:lineRule="auto"/>
        <w:jc w:val="both"/>
        <w:rPr>
          <w:rFonts w:asciiTheme="minorHAnsi" w:hAnsiTheme="minorHAnsi" w:cstheme="minorHAnsi"/>
        </w:rPr>
      </w:pPr>
      <w:r w:rsidRPr="0042062D">
        <w:rPr>
          <w:rFonts w:asciiTheme="minorHAnsi" w:hAnsiTheme="minorHAnsi" w:cstheme="minorHAnsi"/>
        </w:rPr>
        <w:t>This policy is reviewed on an annual basis, and more frequently if additional guidance is received or if there is learning to take forward from a specific incident or case.  The school monitors and evaluates its safeguarding policy and procedures through the following activities:</w:t>
      </w:r>
    </w:p>
    <w:p w:rsidR="00A066A9" w:rsidP="648C8EFB" w:rsidRDefault="0027212C" w14:paraId="1F41DE1E" w14:textId="77777777">
      <w:pPr>
        <w:numPr>
          <w:ilvl w:val="0"/>
          <w:numId w:val="17"/>
        </w:numPr>
        <w:spacing w:before="280" w:after="0" w:line="240" w:lineRule="auto"/>
        <w:jc w:val="both"/>
        <w:rPr>
          <w:rFonts w:ascii="Calibri" w:hAnsi="Calibri" w:cs="Calibri" w:asciiTheme="minorAscii" w:hAnsiTheme="minorAscii" w:cstheme="minorAscii"/>
        </w:rPr>
      </w:pPr>
      <w:r w:rsidRPr="648C8EFB" w:rsidR="0027212C">
        <w:rPr>
          <w:rFonts w:ascii="Calibri" w:hAnsi="Calibri" w:cs="Calibri" w:asciiTheme="minorAscii" w:hAnsiTheme="minorAscii" w:cstheme="minorAscii"/>
        </w:rPr>
        <w:t>Annual review of the Safeguarding Policy</w:t>
      </w:r>
    </w:p>
    <w:p w:rsidRPr="00A066A9" w:rsidR="005C4321" w:rsidP="648C8EFB" w:rsidRDefault="005C4321" w14:paraId="4C7624DC" w14:textId="7B55A257">
      <w:pPr>
        <w:numPr>
          <w:ilvl w:val="0"/>
          <w:numId w:val="17"/>
        </w:numPr>
        <w:spacing w:before="280" w:after="0" w:line="240" w:lineRule="auto"/>
        <w:jc w:val="both"/>
        <w:rPr>
          <w:rFonts w:ascii="Calibri" w:hAnsi="Calibri" w:cs="Calibri" w:asciiTheme="minorAscii" w:hAnsiTheme="minorAscii" w:cstheme="minorAscii"/>
        </w:rPr>
      </w:pPr>
      <w:r w:rsidRPr="648C8EFB" w:rsidR="005C4321">
        <w:rPr>
          <w:rFonts w:ascii="Calibri" w:hAnsi="Calibri" w:cs="Calibri" w:asciiTheme="minorAscii" w:hAnsiTheme="minorAscii" w:cstheme="minorAscii"/>
        </w:rPr>
        <w:t xml:space="preserve">Annual </w:t>
      </w:r>
      <w:r w:rsidRPr="648C8EFB" w:rsidR="00A066A9">
        <w:rPr>
          <w:rFonts w:ascii="Calibri" w:hAnsi="Calibri" w:cs="Calibri" w:asciiTheme="minorAscii" w:hAnsiTheme="minorAscii" w:cstheme="minorAscii"/>
        </w:rPr>
        <w:t>audit</w:t>
      </w:r>
      <w:r w:rsidRPr="648C8EFB" w:rsidR="005C4321">
        <w:rPr>
          <w:rFonts w:ascii="Calibri" w:hAnsi="Calibri" w:cs="Calibri" w:asciiTheme="minorAscii" w:hAnsiTheme="minorAscii" w:cstheme="minorAscii"/>
        </w:rPr>
        <w:t xml:space="preserve"> of safeguarding</w:t>
      </w:r>
      <w:ins w:author="Ms C De La Pena" w:date="2024-08-12T19:58:00Z" w16du:dateUtc="2024-08-12T18:58:00Z" w:id="77">
        <w:r w:rsidR="0007308E">
          <w:rPr>
            <w:rStyle w:val="FootnoteReference"/>
            <w:rFonts w:asciiTheme="minorHAnsi" w:hAnsiTheme="minorHAnsi" w:cstheme="minorHAnsi"/>
          </w:rPr>
          <w:footnoteReference w:id="2"/>
        </w:r>
      </w:ins>
      <w:r w:rsidRPr="648C8EFB" w:rsidR="005C4321">
        <w:rPr>
          <w:rFonts w:ascii="Calibri" w:hAnsi="Calibri" w:cs="Calibri" w:asciiTheme="minorAscii" w:hAnsiTheme="minorAscii" w:cstheme="minorAscii"/>
        </w:rPr>
        <w:t xml:space="preserve"> </w:t>
      </w:r>
    </w:p>
    <w:p w:rsidRPr="0042062D" w:rsidR="0027212C" w:rsidP="004E3726" w:rsidRDefault="0027212C" w14:paraId="7762AAB8" w14:textId="3A640B25">
      <w:pPr>
        <w:numPr>
          <w:ilvl w:val="0"/>
          <w:numId w:val="17"/>
        </w:numPr>
        <w:spacing w:after="0" w:line="240" w:lineRule="auto"/>
        <w:jc w:val="both"/>
        <w:rPr>
          <w:rFonts w:asciiTheme="minorHAnsi" w:hAnsiTheme="minorHAnsi" w:cstheme="minorHAnsi"/>
        </w:rPr>
      </w:pPr>
      <w:r w:rsidRPr="0042062D">
        <w:rPr>
          <w:rFonts w:asciiTheme="minorHAnsi" w:hAnsiTheme="minorHAnsi" w:cstheme="minorHAnsi"/>
        </w:rPr>
        <w:t xml:space="preserve">Governing body visits to the </w:t>
      </w:r>
      <w:proofErr w:type="gramStart"/>
      <w:r w:rsidRPr="0042062D">
        <w:rPr>
          <w:rFonts w:asciiTheme="minorHAnsi" w:hAnsiTheme="minorHAnsi" w:cstheme="minorHAnsi"/>
        </w:rPr>
        <w:t>School</w:t>
      </w:r>
      <w:proofErr w:type="gramEnd"/>
    </w:p>
    <w:p w:rsidRPr="0042062D" w:rsidR="0027212C" w:rsidP="0027212C" w:rsidRDefault="0027212C" w14:paraId="1F3C4337" w14:textId="77777777">
      <w:pPr>
        <w:numPr>
          <w:ilvl w:val="0"/>
          <w:numId w:val="17"/>
        </w:numPr>
        <w:spacing w:after="0" w:line="240" w:lineRule="auto"/>
        <w:jc w:val="both"/>
        <w:rPr>
          <w:rFonts w:asciiTheme="minorHAnsi" w:hAnsiTheme="minorHAnsi" w:cstheme="minorHAnsi"/>
        </w:rPr>
      </w:pPr>
      <w:r w:rsidRPr="0042062D">
        <w:rPr>
          <w:rFonts w:asciiTheme="minorHAnsi" w:hAnsiTheme="minorHAnsi" w:cstheme="minorHAnsi"/>
        </w:rPr>
        <w:t>DSL reviews of safeguarding cases</w:t>
      </w:r>
    </w:p>
    <w:p w:rsidRPr="0042062D" w:rsidR="0027212C" w:rsidP="0027212C" w:rsidRDefault="0027212C" w14:paraId="65EB5DE2" w14:textId="77777777">
      <w:pPr>
        <w:numPr>
          <w:ilvl w:val="0"/>
          <w:numId w:val="17"/>
        </w:numPr>
        <w:spacing w:after="0" w:line="240" w:lineRule="auto"/>
        <w:jc w:val="both"/>
        <w:rPr>
          <w:rFonts w:asciiTheme="minorHAnsi" w:hAnsiTheme="minorHAnsi" w:cstheme="minorHAnsi"/>
        </w:rPr>
      </w:pPr>
      <w:r w:rsidRPr="0042062D">
        <w:rPr>
          <w:rFonts w:asciiTheme="minorHAnsi" w:hAnsiTheme="minorHAnsi" w:cstheme="minorHAnsi"/>
        </w:rPr>
        <w:t>SMT discussion sessions with children and staff</w:t>
      </w:r>
    </w:p>
    <w:p w:rsidRPr="0042062D" w:rsidR="0027212C" w:rsidP="0027212C" w:rsidRDefault="0027212C" w14:paraId="117D9D31" w14:textId="77777777">
      <w:pPr>
        <w:numPr>
          <w:ilvl w:val="0"/>
          <w:numId w:val="17"/>
        </w:numPr>
        <w:spacing w:after="0" w:line="240" w:lineRule="auto"/>
        <w:jc w:val="both"/>
        <w:rPr>
          <w:rFonts w:asciiTheme="minorHAnsi" w:hAnsiTheme="minorHAnsi" w:cstheme="minorHAnsi"/>
        </w:rPr>
      </w:pPr>
      <w:r w:rsidRPr="0042062D">
        <w:rPr>
          <w:rFonts w:asciiTheme="minorHAnsi" w:hAnsiTheme="minorHAnsi" w:cstheme="minorHAnsi"/>
        </w:rPr>
        <w:t>Pupil questionnaires</w:t>
      </w:r>
    </w:p>
    <w:p w:rsidRPr="0042062D" w:rsidR="0027212C" w:rsidP="0027212C" w:rsidRDefault="0027212C" w14:paraId="1B041E78" w14:textId="77777777">
      <w:pPr>
        <w:numPr>
          <w:ilvl w:val="0"/>
          <w:numId w:val="17"/>
        </w:numPr>
        <w:spacing w:after="0" w:line="240" w:lineRule="auto"/>
        <w:jc w:val="both"/>
        <w:rPr>
          <w:rFonts w:asciiTheme="minorHAnsi" w:hAnsiTheme="minorHAnsi" w:cstheme="minorHAnsi"/>
        </w:rPr>
      </w:pPr>
      <w:r w:rsidRPr="0042062D">
        <w:rPr>
          <w:rFonts w:asciiTheme="minorHAnsi" w:hAnsiTheme="minorHAnsi" w:cstheme="minorHAnsi"/>
        </w:rPr>
        <w:t>Frequent scrutiny of attendance data</w:t>
      </w:r>
    </w:p>
    <w:p w:rsidRPr="0042062D" w:rsidR="0027212C" w:rsidP="0027212C" w:rsidRDefault="0027212C" w14:paraId="0811A7E1" w14:textId="77777777">
      <w:pPr>
        <w:numPr>
          <w:ilvl w:val="0"/>
          <w:numId w:val="17"/>
        </w:numPr>
        <w:spacing w:after="0" w:line="240" w:lineRule="auto"/>
        <w:jc w:val="both"/>
        <w:rPr>
          <w:rFonts w:asciiTheme="minorHAnsi" w:hAnsiTheme="minorHAnsi" w:cstheme="minorHAnsi"/>
        </w:rPr>
      </w:pPr>
      <w:r w:rsidRPr="0042062D">
        <w:rPr>
          <w:rFonts w:asciiTheme="minorHAnsi" w:hAnsiTheme="minorHAnsi" w:cstheme="minorHAnsi"/>
        </w:rPr>
        <w:t>Regular analysis of a range of risk assessments</w:t>
      </w:r>
    </w:p>
    <w:p w:rsidRPr="0042062D" w:rsidR="0027212C" w:rsidP="0027212C" w:rsidRDefault="0027212C" w14:paraId="286224C0" w14:textId="77777777">
      <w:pPr>
        <w:numPr>
          <w:ilvl w:val="0"/>
          <w:numId w:val="17"/>
        </w:numPr>
        <w:spacing w:after="0" w:line="240" w:lineRule="auto"/>
        <w:jc w:val="both"/>
        <w:rPr>
          <w:rFonts w:asciiTheme="minorHAnsi" w:hAnsiTheme="minorHAnsi" w:cstheme="minorHAnsi"/>
        </w:rPr>
      </w:pPr>
      <w:r w:rsidRPr="0042062D">
        <w:rPr>
          <w:rFonts w:asciiTheme="minorHAnsi" w:hAnsiTheme="minorHAnsi" w:cstheme="minorHAnsi"/>
        </w:rPr>
        <w:t>Frequent scrutiny of governing body meeting minutes</w:t>
      </w:r>
    </w:p>
    <w:p w:rsidRPr="0042062D" w:rsidR="0027212C" w:rsidP="0027212C" w:rsidRDefault="0027212C" w14:paraId="5828B490" w14:textId="77777777">
      <w:pPr>
        <w:numPr>
          <w:ilvl w:val="0"/>
          <w:numId w:val="17"/>
        </w:numPr>
        <w:spacing w:after="0" w:line="240" w:lineRule="auto"/>
        <w:jc w:val="both"/>
        <w:rPr>
          <w:rFonts w:asciiTheme="minorHAnsi" w:hAnsiTheme="minorHAnsi" w:cstheme="minorHAnsi"/>
        </w:rPr>
      </w:pPr>
      <w:r w:rsidRPr="0042062D">
        <w:rPr>
          <w:rFonts w:asciiTheme="minorHAnsi" w:hAnsiTheme="minorHAnsi" w:cstheme="minorHAnsi"/>
        </w:rPr>
        <w:t>Logs of bullying incidents are reviewed regularly by the SMT and the governing body</w:t>
      </w:r>
    </w:p>
    <w:p w:rsidRPr="0042062D" w:rsidR="006D1BF9" w:rsidP="3FDD36A6" w:rsidRDefault="09C81D17" w14:paraId="6DDB470F" w14:textId="77777777">
      <w:pPr>
        <w:numPr>
          <w:ilvl w:val="0"/>
          <w:numId w:val="17"/>
        </w:numPr>
        <w:spacing w:after="0" w:afterAutospacing="off" w:line="240" w:lineRule="auto"/>
        <w:jc w:val="both"/>
        <w:rPr>
          <w:rFonts w:ascii="Calibri" w:hAnsi="Calibri" w:cs="Calibri" w:asciiTheme="minorAscii" w:hAnsiTheme="minorAscii" w:cstheme="minorAscii"/>
        </w:rPr>
      </w:pPr>
      <w:r w:rsidRPr="3FDD36A6" w:rsidR="09C81D17">
        <w:rPr>
          <w:rFonts w:ascii="Calibri" w:hAnsi="Calibri" w:cs="Calibri" w:asciiTheme="minorAscii" w:hAnsiTheme="minorAscii" w:cstheme="minorAscii"/>
        </w:rPr>
        <w:t>Regular review of parental concerns and parental questionnaires</w:t>
      </w:r>
    </w:p>
    <w:p w:rsidRPr="0042062D" w:rsidR="12B6DEAE" w:rsidP="006D1BF9" w:rsidRDefault="12B6DEAE" w14:paraId="152BEC44" w14:textId="20D6DCA4">
      <w:pPr>
        <w:numPr>
          <w:ilvl w:val="0"/>
          <w:numId w:val="17"/>
        </w:numPr>
        <w:spacing w:after="280" w:line="240" w:lineRule="auto"/>
        <w:jc w:val="both"/>
        <w:rPr>
          <w:rFonts w:asciiTheme="minorHAnsi" w:hAnsiTheme="minorHAnsi" w:cstheme="minorHAnsi"/>
        </w:rPr>
      </w:pPr>
      <w:r w:rsidRPr="0042062D">
        <w:rPr>
          <w:rFonts w:asciiTheme="minorHAnsi" w:hAnsiTheme="minorHAnsi" w:cstheme="minorHAnsi"/>
        </w:rPr>
        <w:t>Regular checks on pupils’ online activities through the filtering and monitoring systems</w:t>
      </w:r>
    </w:p>
    <w:p w:rsidRPr="0042062D" w:rsidR="0027212C" w:rsidP="0027212C" w:rsidRDefault="0027212C" w14:paraId="249C6A03" w14:textId="77777777">
      <w:pPr>
        <w:spacing w:after="0" w:line="240" w:lineRule="auto"/>
        <w:jc w:val="both"/>
        <w:rPr>
          <w:rFonts w:asciiTheme="minorHAnsi" w:hAnsiTheme="minorHAnsi" w:cstheme="minorHAnsi"/>
        </w:rPr>
      </w:pPr>
      <w:r w:rsidRPr="0042062D">
        <w:rPr>
          <w:rFonts w:asciiTheme="minorHAnsi" w:hAnsiTheme="minorHAnsi" w:cstheme="minorHAnsi"/>
          <w:b/>
        </w:rPr>
        <w:t>Staff obligations</w:t>
      </w:r>
    </w:p>
    <w:p w:rsidRPr="0042062D" w:rsidR="0027212C" w:rsidP="648C8EFB" w:rsidRDefault="1A20D7E5" w14:paraId="1F9BC830" w14:textId="47025564">
      <w:pPr>
        <w:spacing w:before="280" w:after="280" w:line="240" w:lineRule="auto"/>
        <w:jc w:val="both"/>
        <w:rPr>
          <w:rFonts w:ascii="Calibri" w:hAnsi="Calibri" w:cs="" w:asciiTheme="minorAscii" w:hAnsiTheme="minorAscii" w:cstheme="minorBidi"/>
        </w:rPr>
      </w:pPr>
      <w:r w:rsidRPr="3FDD36A6" w:rsidR="1A20D7E5">
        <w:rPr>
          <w:rFonts w:ascii="Calibri" w:hAnsi="Calibri" w:cs="" w:asciiTheme="minorAscii" w:hAnsiTheme="minorAscii" w:cstheme="minorBidi"/>
        </w:rPr>
        <w:t>S</w:t>
      </w:r>
      <w:r w:rsidRPr="3FDD36A6" w:rsidR="099DBFF5">
        <w:rPr>
          <w:rFonts w:ascii="Calibri" w:hAnsi="Calibri" w:cs="" w:asciiTheme="minorAscii" w:hAnsiTheme="minorAscii" w:cstheme="minorBidi"/>
        </w:rPr>
        <w:t>taff are regularly reminded though training</w:t>
      </w:r>
      <w:r w:rsidRPr="3FDD36A6" w:rsidR="3224A7D7">
        <w:rPr>
          <w:rFonts w:ascii="Calibri" w:hAnsi="Calibri" w:cs="" w:asciiTheme="minorAscii" w:hAnsiTheme="minorAscii" w:cstheme="minorBidi"/>
        </w:rPr>
        <w:t xml:space="preserve"> of the </w:t>
      </w:r>
      <w:r w:rsidRPr="3FDD36A6" w:rsidR="3224A7D7">
        <w:rPr>
          <w:rFonts w:ascii="Calibri" w:hAnsi="Calibri" w:cs="" w:asciiTheme="minorAscii" w:hAnsiTheme="minorAscii" w:cstheme="minorBidi"/>
        </w:rPr>
        <w:t>principle</w:t>
      </w:r>
      <w:r w:rsidRPr="3FDD36A6" w:rsidR="099DBFF5">
        <w:rPr>
          <w:rFonts w:ascii="Calibri" w:hAnsi="Calibri" w:cs="" w:asciiTheme="minorAscii" w:hAnsiTheme="minorAscii" w:cstheme="minorBidi"/>
        </w:rPr>
        <w:t xml:space="preserve"> that ‘</w:t>
      </w:r>
      <w:r w:rsidRPr="3FDD36A6" w:rsidR="099DBFF5">
        <w:rPr>
          <w:rFonts w:ascii="Calibri" w:hAnsi="Calibri" w:cs="" w:asciiTheme="minorAscii" w:hAnsiTheme="minorAscii" w:cstheme="minorBidi"/>
        </w:rPr>
        <w:t xml:space="preserve">safeguarding </w:t>
      </w:r>
      <w:r w:rsidRPr="3FDD36A6" w:rsidR="005B22AA">
        <w:rPr>
          <w:rFonts w:ascii="Calibri" w:hAnsi="Calibri" w:cs="" w:asciiTheme="minorAscii" w:hAnsiTheme="minorAscii" w:cstheme="minorBidi"/>
        </w:rPr>
        <w:t xml:space="preserve">and promoting the welfare of </w:t>
      </w:r>
      <w:r w:rsidRPr="3FDD36A6" w:rsidR="005B22AA">
        <w:rPr>
          <w:rFonts w:ascii="Calibri" w:hAnsi="Calibri" w:cs="" w:asciiTheme="minorAscii" w:hAnsiTheme="minorAscii" w:cstheme="minorBidi"/>
        </w:rPr>
        <w:t xml:space="preserve">children </w:t>
      </w:r>
      <w:r w:rsidRPr="3FDD36A6" w:rsidR="099DBFF5">
        <w:rPr>
          <w:rFonts w:ascii="Calibri" w:hAnsi="Calibri" w:cs="" w:asciiTheme="minorAscii" w:hAnsiTheme="minorAscii" w:cstheme="minorBidi"/>
        </w:rPr>
        <w:t xml:space="preserve"> everyone’s</w:t>
      </w:r>
      <w:r w:rsidRPr="3FDD36A6" w:rsidR="099DBFF5">
        <w:rPr>
          <w:rFonts w:ascii="Calibri" w:hAnsi="Calibri" w:cs="" w:asciiTheme="minorAscii" w:hAnsiTheme="minorAscii" w:cstheme="minorBidi"/>
        </w:rPr>
        <w:t xml:space="preserve"> responsibility</w:t>
      </w:r>
      <w:r w:rsidRPr="3FDD36A6" w:rsidR="099DBFF5">
        <w:rPr>
          <w:rFonts w:ascii="Calibri" w:hAnsi="Calibri" w:cs="" w:asciiTheme="minorAscii" w:hAnsiTheme="minorAscii" w:cstheme="minorBidi"/>
        </w:rPr>
        <w:t>’</w:t>
      </w:r>
      <w:r w:rsidRPr="3FDD36A6" w:rsidR="109055EF">
        <w:rPr>
          <w:rFonts w:ascii="Calibri" w:hAnsi="Calibri" w:cs="" w:asciiTheme="minorAscii" w:hAnsiTheme="minorAscii" w:cstheme="minorBidi"/>
        </w:rPr>
        <w:t>.</w:t>
      </w:r>
      <w:r w:rsidRPr="3FDD36A6" w:rsidR="109055EF">
        <w:rPr>
          <w:rFonts w:ascii="Calibri" w:hAnsi="Calibri" w:cs="" w:asciiTheme="minorAscii" w:hAnsiTheme="minorAscii" w:cstheme="minorBidi"/>
        </w:rPr>
        <w:t xml:space="preserve"> </w:t>
      </w:r>
      <w:r w:rsidRPr="3FDD36A6" w:rsidR="0027212C">
        <w:rPr>
          <w:rFonts w:ascii="Calibri" w:hAnsi="Calibri" w:cs="" w:asciiTheme="minorAscii" w:hAnsiTheme="minorAscii" w:cstheme="minorBidi"/>
        </w:rPr>
        <w:t xml:space="preserve">Every member of staff, including part-timers, temporary, visiting, contract and volunteer staff working in School, is </w:t>
      </w:r>
      <w:r w:rsidRPr="3FDD36A6" w:rsidR="0027212C">
        <w:rPr>
          <w:rFonts w:ascii="Calibri" w:hAnsi="Calibri" w:cs="" w:asciiTheme="minorAscii" w:hAnsiTheme="minorAscii" w:cstheme="minorBidi"/>
        </w:rPr>
        <w:t>required</w:t>
      </w:r>
      <w:r w:rsidRPr="3FDD36A6" w:rsidR="0027212C">
        <w:rPr>
          <w:rFonts w:ascii="Calibri" w:hAnsi="Calibri" w:cs="" w:asciiTheme="minorAscii" w:hAnsiTheme="minorAscii" w:cstheme="minorBidi"/>
        </w:rPr>
        <w:t xml:space="preserve"> to report instances of actual or suspected child abuse or neglect to the DSL, and all staff are encouraged to discuss any concern they have, however minor it may seem, with a DSL. This includes </w:t>
      </w:r>
      <w:r w:rsidRPr="3FDD36A6" w:rsidR="7C566172">
        <w:rPr>
          <w:rFonts w:ascii="Calibri" w:hAnsi="Calibri" w:cs="" w:asciiTheme="minorAscii" w:hAnsiTheme="minorAscii" w:cstheme="minorBidi"/>
        </w:rPr>
        <w:t>alleged abuse</w:t>
      </w:r>
      <w:r w:rsidRPr="3FDD36A6" w:rsidR="00A066A9">
        <w:rPr>
          <w:rFonts w:ascii="Calibri" w:hAnsi="Calibri" w:cs="" w:asciiTheme="minorAscii" w:hAnsiTheme="minorAscii" w:cstheme="minorBidi"/>
        </w:rPr>
        <w:t xml:space="preserve"> </w:t>
      </w:r>
      <w:r w:rsidRPr="3FDD36A6" w:rsidR="0027212C">
        <w:rPr>
          <w:rFonts w:ascii="Calibri" w:hAnsi="Calibri" w:cs="" w:asciiTheme="minorAscii" w:hAnsiTheme="minorAscii" w:cstheme="minorBidi"/>
        </w:rPr>
        <w:t xml:space="preserve">by one or more pupils against another pupil.   Reference will be made to an external agency if there is risk of significant harm. </w:t>
      </w:r>
    </w:p>
    <w:p w:rsidRPr="0042062D" w:rsidR="0027212C" w:rsidP="0027212C" w:rsidRDefault="15C68882" w14:paraId="365B9DC6" w14:textId="70F6774F">
      <w:pPr>
        <w:spacing w:before="280" w:after="280" w:line="240" w:lineRule="auto"/>
        <w:jc w:val="both"/>
        <w:rPr>
          <w:rFonts w:asciiTheme="minorHAnsi" w:hAnsiTheme="minorHAnsi" w:cstheme="minorHAnsi"/>
        </w:rPr>
      </w:pPr>
      <w:r w:rsidRPr="0042062D">
        <w:rPr>
          <w:rFonts w:asciiTheme="minorHAnsi" w:hAnsiTheme="minorHAnsi" w:cstheme="minorHAnsi"/>
        </w:rPr>
        <w:t xml:space="preserve">All staff have a duty to </w:t>
      </w:r>
      <w:proofErr w:type="gramStart"/>
      <w:r w:rsidRPr="0042062D">
        <w:rPr>
          <w:rFonts w:asciiTheme="minorHAnsi" w:hAnsiTheme="minorHAnsi" w:cstheme="minorHAnsi"/>
        </w:rPr>
        <w:t>consider at all times</w:t>
      </w:r>
      <w:proofErr w:type="gramEnd"/>
      <w:r w:rsidRPr="0042062D">
        <w:rPr>
          <w:rFonts w:asciiTheme="minorHAnsi" w:hAnsiTheme="minorHAnsi" w:cstheme="minorHAnsi"/>
        </w:rPr>
        <w:t xml:space="preserve"> the best interests of the child and take action to enable all children to have the best outcomes.  </w:t>
      </w:r>
      <w:r w:rsidRPr="0042062D" w:rsidR="09C81D17">
        <w:rPr>
          <w:rFonts w:asciiTheme="minorHAnsi" w:hAnsiTheme="minorHAnsi" w:cstheme="minorHAnsi"/>
        </w:rPr>
        <w:t xml:space="preserve">Staff should not assume a colleague or another professional will </w:t>
      </w:r>
      <w:proofErr w:type="gramStart"/>
      <w:r w:rsidRPr="0042062D" w:rsidR="09C81D17">
        <w:rPr>
          <w:rFonts w:asciiTheme="minorHAnsi" w:hAnsiTheme="minorHAnsi" w:cstheme="minorHAnsi"/>
        </w:rPr>
        <w:t>take action</w:t>
      </w:r>
      <w:proofErr w:type="gramEnd"/>
      <w:r w:rsidRPr="0042062D" w:rsidR="09C81D17">
        <w:rPr>
          <w:rFonts w:asciiTheme="minorHAnsi" w:hAnsiTheme="minorHAnsi" w:cstheme="minorHAnsi"/>
        </w:rPr>
        <w:t xml:space="preserve"> and share information that might be critical in keeping children safe. They should be mindful that early information sharing is vital for effective identification, assessment and allocation of appropriate service provision.  Furthermore, staff should not hold back from sharing information for fear of compliance with GDPR regulations (detailed in Section 5), as these do not apply to safeguarding concerns.</w:t>
      </w:r>
    </w:p>
    <w:p w:rsidRPr="0042062D" w:rsidR="0027212C" w:rsidP="0027212C" w:rsidRDefault="0027212C" w14:paraId="73C08194"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All staff have the right to make a referral directly to children’s social care if there is an emergency or if they are concerned that appropriate action is not being taken.  To do this, they should contact the Safeguarding Children’s </w:t>
      </w:r>
      <w:r w:rsidRPr="0042062D">
        <w:rPr>
          <w:rFonts w:asciiTheme="minorHAnsi" w:hAnsiTheme="minorHAnsi" w:cstheme="minorHAnsi"/>
        </w:rPr>
        <w:t>Partnership for that pupil’s borough; there is a link at the end of this policy which staff can follow to find the relevant contact details.</w:t>
      </w:r>
    </w:p>
    <w:p w:rsidRPr="0042062D" w:rsidR="0027212C" w:rsidP="0027212C" w:rsidRDefault="0027212C" w14:paraId="3B380400" w14:textId="77777777">
      <w:pPr>
        <w:spacing w:before="280" w:after="280" w:line="240" w:lineRule="auto"/>
        <w:jc w:val="both"/>
        <w:rPr>
          <w:rFonts w:asciiTheme="minorHAnsi" w:hAnsiTheme="minorHAnsi" w:cstheme="minorHAnsi"/>
        </w:rPr>
      </w:pPr>
      <w:r w:rsidRPr="0042062D">
        <w:rPr>
          <w:rFonts w:asciiTheme="minorHAnsi" w:hAnsiTheme="minorHAnsi" w:cstheme="minorHAnsi"/>
        </w:rPr>
        <w:t>Any staff member should speak to a DSL if they have concerns that a pupil is at risk of, or has undergone, female genital mutilation.  If a teacher discovers that an act of FGM has taken place, there is a specific legal duty which requires them to notify the police.  For the purposes of this duty, a teacher is someone who undertakes teaching work as follows (including through distance learning or computer aided techniques):</w:t>
      </w:r>
    </w:p>
    <w:p w:rsidRPr="0042062D" w:rsidR="0027212C" w:rsidP="0027212C" w:rsidRDefault="0027212C" w14:paraId="6EFE49F1" w14:textId="77777777">
      <w:pPr>
        <w:numPr>
          <w:ilvl w:val="0"/>
          <w:numId w:val="18"/>
        </w:numPr>
        <w:spacing w:before="280" w:after="0" w:line="240" w:lineRule="auto"/>
        <w:jc w:val="both"/>
        <w:rPr>
          <w:rFonts w:asciiTheme="minorHAnsi" w:hAnsiTheme="minorHAnsi" w:cstheme="minorHAnsi"/>
        </w:rPr>
      </w:pPr>
      <w:r w:rsidRPr="0042062D">
        <w:rPr>
          <w:rFonts w:asciiTheme="minorHAnsi" w:hAnsiTheme="minorHAnsi" w:cstheme="minorHAnsi"/>
        </w:rPr>
        <w:t xml:space="preserve">planning and preparing lessons and courses for </w:t>
      </w:r>
      <w:proofErr w:type="gramStart"/>
      <w:r w:rsidRPr="0042062D">
        <w:rPr>
          <w:rFonts w:asciiTheme="minorHAnsi" w:hAnsiTheme="minorHAnsi" w:cstheme="minorHAnsi"/>
        </w:rPr>
        <w:t>pupils;</w:t>
      </w:r>
      <w:proofErr w:type="gramEnd"/>
    </w:p>
    <w:p w:rsidRPr="0042062D" w:rsidR="0027212C" w:rsidP="0027212C" w:rsidRDefault="0027212C" w14:paraId="2C678981" w14:textId="77777777">
      <w:pPr>
        <w:numPr>
          <w:ilvl w:val="0"/>
          <w:numId w:val="18"/>
        </w:numPr>
        <w:spacing w:after="0" w:line="240" w:lineRule="auto"/>
        <w:jc w:val="both"/>
        <w:rPr>
          <w:rFonts w:asciiTheme="minorHAnsi" w:hAnsiTheme="minorHAnsi" w:cstheme="minorHAnsi"/>
        </w:rPr>
      </w:pPr>
      <w:r w:rsidRPr="0042062D">
        <w:rPr>
          <w:rFonts w:asciiTheme="minorHAnsi" w:hAnsiTheme="minorHAnsi" w:cstheme="minorHAnsi"/>
        </w:rPr>
        <w:t xml:space="preserve">delivering lessons to </w:t>
      </w:r>
      <w:proofErr w:type="gramStart"/>
      <w:r w:rsidRPr="0042062D">
        <w:rPr>
          <w:rFonts w:asciiTheme="minorHAnsi" w:hAnsiTheme="minorHAnsi" w:cstheme="minorHAnsi"/>
        </w:rPr>
        <w:t>pupils;</w:t>
      </w:r>
      <w:proofErr w:type="gramEnd"/>
    </w:p>
    <w:p w:rsidRPr="0042062D" w:rsidR="0027212C" w:rsidP="0027212C" w:rsidRDefault="0027212C" w14:paraId="1B12E385" w14:textId="77777777">
      <w:pPr>
        <w:numPr>
          <w:ilvl w:val="0"/>
          <w:numId w:val="18"/>
        </w:numPr>
        <w:spacing w:after="0" w:line="240" w:lineRule="auto"/>
        <w:jc w:val="both"/>
        <w:rPr>
          <w:rFonts w:asciiTheme="minorHAnsi" w:hAnsiTheme="minorHAnsi" w:cstheme="minorHAnsi"/>
        </w:rPr>
      </w:pPr>
      <w:r w:rsidRPr="0042062D">
        <w:rPr>
          <w:rFonts w:asciiTheme="minorHAnsi" w:hAnsiTheme="minorHAnsi" w:cstheme="minorHAnsi"/>
        </w:rPr>
        <w:t>assessing the development, progress and attainment of pupils; and</w:t>
      </w:r>
    </w:p>
    <w:p w:rsidRPr="0042062D" w:rsidR="0027212C" w:rsidP="0027212C" w:rsidRDefault="0027212C" w14:paraId="3EAF2DFF" w14:textId="77777777">
      <w:pPr>
        <w:numPr>
          <w:ilvl w:val="0"/>
          <w:numId w:val="18"/>
        </w:numPr>
        <w:spacing w:after="280" w:line="240" w:lineRule="auto"/>
        <w:jc w:val="both"/>
        <w:rPr>
          <w:rFonts w:asciiTheme="minorHAnsi" w:hAnsiTheme="minorHAnsi" w:cstheme="minorHAnsi"/>
        </w:rPr>
      </w:pPr>
      <w:r w:rsidRPr="0042062D">
        <w:rPr>
          <w:rFonts w:asciiTheme="minorHAnsi" w:hAnsiTheme="minorHAnsi" w:cstheme="minorHAnsi"/>
        </w:rPr>
        <w:t>reporting on the development, progress and attainment of pupils.</w:t>
      </w:r>
    </w:p>
    <w:p w:rsidRPr="0042062D" w:rsidR="0027212C" w:rsidP="0027212C" w:rsidRDefault="0027212C" w14:paraId="618470D1" w14:textId="7B51E591">
      <w:pPr>
        <w:spacing w:before="280" w:after="280" w:line="240" w:lineRule="auto"/>
        <w:jc w:val="both"/>
        <w:rPr>
          <w:rFonts w:asciiTheme="minorHAnsi" w:hAnsiTheme="minorHAnsi" w:cstheme="minorHAnsi"/>
        </w:rPr>
      </w:pPr>
      <w:r w:rsidRPr="0042062D">
        <w:rPr>
          <w:rFonts w:asciiTheme="minorHAnsi" w:hAnsiTheme="minorHAnsi" w:cstheme="minorHAnsi"/>
        </w:rPr>
        <w:t xml:space="preserve">These activities are not teaching work if the person carrying out the activity does so (other than for the purposes of induction) subject to the direction and supervision of a qualified teacher or other person nominated by the </w:t>
      </w:r>
      <w:proofErr w:type="gramStart"/>
      <w:r w:rsidRPr="0042062D" w:rsidR="00054D18">
        <w:rPr>
          <w:rFonts w:asciiTheme="minorHAnsi" w:hAnsiTheme="minorHAnsi" w:cstheme="minorHAnsi"/>
        </w:rPr>
        <w:t>Principal</w:t>
      </w:r>
      <w:proofErr w:type="gramEnd"/>
      <w:r w:rsidRPr="0042062D">
        <w:rPr>
          <w:rFonts w:asciiTheme="minorHAnsi" w:hAnsiTheme="minorHAnsi" w:cstheme="minorHAnsi"/>
        </w:rPr>
        <w:t xml:space="preserve"> to provide such direction. The mandatory reporting duty will not therefore apply to supervised teaching assistants.</w:t>
      </w:r>
    </w:p>
    <w:p w:rsidRPr="0042062D" w:rsidR="0027212C" w:rsidP="0027212C" w:rsidRDefault="0027212C" w14:paraId="30E8F252" w14:textId="77777777">
      <w:pPr>
        <w:spacing w:before="280" w:after="280" w:line="240" w:lineRule="auto"/>
        <w:jc w:val="both"/>
        <w:rPr>
          <w:rFonts w:asciiTheme="minorHAnsi" w:hAnsiTheme="minorHAnsi" w:cstheme="minorHAnsi"/>
        </w:rPr>
      </w:pPr>
      <w:r w:rsidRPr="0042062D">
        <w:rPr>
          <w:rFonts w:asciiTheme="minorHAnsi" w:hAnsiTheme="minorHAnsi" w:cstheme="minorHAnsi"/>
        </w:rPr>
        <w:t>As a result of their knowledge, position and/or the authority invested in their role, all adults working with children and young people in education settings are in positions of trust in relation to the young people in their care.  A relationship between a member of staff and a pupil cannot be a relationship between equals.  There is potential for exploitation and harm of vulnerable young people and all members of staff have a responsibility to ensure that an unequal balance of power is not used for personal advantage or gratification.</w:t>
      </w:r>
    </w:p>
    <w:p w:rsidRPr="0042062D" w:rsidR="0027212C" w:rsidP="7540CD4B" w:rsidRDefault="09C81D17" w14:paraId="73A4F8F2" w14:textId="77777777">
      <w:pPr>
        <w:spacing w:before="280" w:after="280" w:line="240" w:lineRule="auto"/>
        <w:jc w:val="both"/>
        <w:rPr>
          <w:rFonts w:asciiTheme="minorHAnsi" w:hAnsiTheme="minorHAnsi" w:cstheme="minorHAnsi"/>
        </w:rPr>
      </w:pPr>
      <w:r w:rsidRPr="0042062D">
        <w:rPr>
          <w:rFonts w:asciiTheme="minorHAnsi" w:hAnsiTheme="minorHAnsi" w:cstheme="minorHAnsi"/>
        </w:rPr>
        <w:t>All staff and volunteers should raise concerns about perceived poor or unsafe practice and/or potential failures in the school’s safeguarding regime.  Any concerns raised will be taken seriously by the Senior Management Team and, if appropriate, the governing body.  If a member of staff feels that their concerns have not been addressed, they may also consult the Whistleblowing section in the Employment Policies and Procedures Handbook, call the NSPCC Whistleblowing hotline which is detailed at the end of this policy or contact Ofsted directly, for whom contact details are also at the end of this policy.</w:t>
      </w:r>
    </w:p>
    <w:p w:rsidRPr="0042062D" w:rsidR="006D1BF9" w:rsidP="7540CD4B" w:rsidRDefault="006D1BF9" w14:paraId="7347000A" w14:textId="77777777">
      <w:pPr>
        <w:spacing w:before="280" w:after="280" w:line="240" w:lineRule="auto"/>
        <w:jc w:val="both"/>
        <w:rPr>
          <w:rFonts w:asciiTheme="minorHAnsi" w:hAnsiTheme="minorHAnsi" w:cstheme="minorHAnsi"/>
          <w:b/>
          <w:bCs/>
        </w:rPr>
      </w:pPr>
    </w:p>
    <w:p w:rsidRPr="0042062D" w:rsidR="0027212C" w:rsidP="0027212C" w:rsidRDefault="0027212C" w14:paraId="1AEF4EDB" w14:textId="77777777">
      <w:pPr>
        <w:spacing w:before="280" w:after="280" w:line="240" w:lineRule="auto"/>
        <w:jc w:val="both"/>
        <w:rPr>
          <w:rFonts w:asciiTheme="minorHAnsi" w:hAnsiTheme="minorHAnsi" w:cstheme="minorHAnsi"/>
        </w:rPr>
      </w:pPr>
      <w:r w:rsidRPr="0042062D">
        <w:rPr>
          <w:rFonts w:asciiTheme="minorHAnsi" w:hAnsiTheme="minorHAnsi" w:cstheme="minorHAnsi"/>
          <w:b/>
        </w:rPr>
        <w:t>The sharing of information</w:t>
      </w:r>
    </w:p>
    <w:p w:rsidRPr="0042062D" w:rsidR="0027212C" w:rsidP="18D5607D" w:rsidRDefault="0027212C" w14:paraId="69B0F39C" w14:textId="1E8481D6">
      <w:pPr>
        <w:spacing w:before="280" w:after="280" w:line="240" w:lineRule="auto"/>
        <w:jc w:val="both"/>
        <w:rPr>
          <w:rFonts w:ascii="Calibri" w:hAnsi="Calibri" w:cs="Calibri" w:asciiTheme="minorAscii" w:hAnsiTheme="minorAscii" w:cstheme="minorAscii"/>
        </w:rPr>
      </w:pPr>
      <w:r w:rsidRPr="648C8EFB" w:rsidR="7AA5E727">
        <w:rPr>
          <w:rFonts w:ascii="Calibri" w:hAnsi="Calibri" w:cs="Calibri" w:asciiTheme="minorAscii" w:hAnsiTheme="minorAscii" w:cstheme="minorAscii"/>
        </w:rPr>
        <w:t xml:space="preserve">In general, we believe that </w:t>
      </w:r>
      <w:r w:rsidRPr="648C8EFB" w:rsidR="29329648">
        <w:rPr>
          <w:rFonts w:ascii="Calibri" w:hAnsi="Calibri" w:cs="Calibri" w:asciiTheme="minorAscii" w:hAnsiTheme="minorAscii" w:cstheme="minorAscii"/>
        </w:rPr>
        <w:t>parents and guardians</w:t>
      </w:r>
      <w:r w:rsidRPr="648C8EFB" w:rsidR="7AA5E727">
        <w:rPr>
          <w:rFonts w:ascii="Calibri" w:hAnsi="Calibri" w:cs="Calibri" w:asciiTheme="minorAscii" w:hAnsiTheme="minorAscii" w:cstheme="minorAscii"/>
        </w:rPr>
        <w:t xml:space="preserve"> should be informed about any safeguarding concerns </w:t>
      </w:r>
      <w:r w:rsidRPr="648C8EFB" w:rsidR="7AA5E727">
        <w:rPr>
          <w:rFonts w:ascii="Calibri" w:hAnsi="Calibri" w:cs="Calibri" w:asciiTheme="minorAscii" w:hAnsiTheme="minorAscii" w:cstheme="minorAscii"/>
        </w:rPr>
        <w:t>regarding</w:t>
      </w:r>
      <w:r w:rsidRPr="648C8EFB" w:rsidR="7AA5E727">
        <w:rPr>
          <w:rFonts w:ascii="Calibri" w:hAnsi="Calibri" w:cs="Calibri" w:asciiTheme="minorAscii" w:hAnsiTheme="minorAscii" w:cstheme="minorAscii"/>
        </w:rPr>
        <w:t xml:space="preserve"> their children.  It is important that we are honest and open in our dealings with </w:t>
      </w:r>
      <w:r w:rsidRPr="648C8EFB" w:rsidR="29329648">
        <w:rPr>
          <w:rFonts w:ascii="Calibri" w:hAnsi="Calibri" w:cs="Calibri" w:asciiTheme="minorAscii" w:hAnsiTheme="minorAscii" w:cstheme="minorAscii"/>
        </w:rPr>
        <w:t>parents and guardians</w:t>
      </w:r>
      <w:r w:rsidRPr="648C8EFB" w:rsidR="7AA5E727">
        <w:rPr>
          <w:rFonts w:ascii="Calibri" w:hAnsi="Calibri" w:cs="Calibri" w:asciiTheme="minorAscii" w:hAnsiTheme="minorAscii" w:cstheme="minorAscii"/>
        </w:rPr>
        <w:t xml:space="preserve">.  However, concerns of this nature must be referred to the DSL or the </w:t>
      </w:r>
      <w:r w:rsidRPr="648C8EFB" w:rsidR="1B1A2B8A">
        <w:rPr>
          <w:rFonts w:ascii="Calibri" w:hAnsi="Calibri" w:cs="Calibri" w:asciiTheme="minorAscii" w:hAnsiTheme="minorAscii" w:cstheme="minorAscii"/>
        </w:rPr>
        <w:t>Principal</w:t>
      </w:r>
      <w:r w:rsidRPr="648C8EFB" w:rsidR="7AA5E727">
        <w:rPr>
          <w:rFonts w:ascii="Calibri" w:hAnsi="Calibri" w:cs="Calibri" w:asciiTheme="minorAscii" w:hAnsiTheme="minorAscii" w:cstheme="minorAscii"/>
        </w:rPr>
        <w:t xml:space="preserve"> who will decide on the </w:t>
      </w:r>
      <w:r w:rsidRPr="648C8EFB" w:rsidR="7AA5E727">
        <w:rPr>
          <w:rFonts w:ascii="Calibri" w:hAnsi="Calibri" w:cs="Calibri" w:asciiTheme="minorAscii" w:hAnsiTheme="minorAscii" w:cstheme="minorAscii"/>
        </w:rPr>
        <w:t>appropriate response</w:t>
      </w:r>
      <w:r w:rsidRPr="648C8EFB" w:rsidR="7AA5E727">
        <w:rPr>
          <w:rFonts w:ascii="Calibri" w:hAnsi="Calibri" w:cs="Calibri" w:asciiTheme="minorAscii" w:hAnsiTheme="minorAscii" w:cstheme="minorAscii"/>
        </w:rPr>
        <w:t>. In</w:t>
      </w:r>
      <w:r w:rsidRPr="648C8EFB" w:rsidR="7AA5E727">
        <w:rPr>
          <w:rFonts w:ascii="Calibri" w:hAnsi="Calibri" w:cs="Calibri" w:asciiTheme="minorAscii" w:hAnsiTheme="minorAscii" w:cstheme="minorAscii"/>
        </w:rPr>
        <w:t xml:space="preserve"> very few cases, it may not be right to inform them of our concerns </w:t>
      </w:r>
      <w:r w:rsidRPr="648C8EFB" w:rsidR="7AA5E727">
        <w:rPr>
          <w:rFonts w:ascii="Calibri" w:hAnsi="Calibri" w:cs="Calibri" w:asciiTheme="minorAscii" w:hAnsiTheme="minorAscii" w:cstheme="minorAscii"/>
        </w:rPr>
        <w:t>immediately</w:t>
      </w:r>
      <w:r w:rsidRPr="648C8EFB" w:rsidR="7AA5E727">
        <w:rPr>
          <w:rFonts w:ascii="Calibri" w:hAnsi="Calibri" w:cs="Calibri" w:asciiTheme="minorAscii" w:hAnsiTheme="minorAscii" w:cstheme="minorAscii"/>
        </w:rPr>
        <w:t xml:space="preserve"> as that action could prejudice any </w:t>
      </w:r>
      <w:r w:rsidRPr="648C8EFB" w:rsidR="7AA5E727">
        <w:rPr>
          <w:rFonts w:ascii="Calibri" w:hAnsi="Calibri" w:cs="Calibri" w:asciiTheme="minorAscii" w:hAnsiTheme="minorAscii" w:cstheme="minorAscii"/>
        </w:rPr>
        <w:t>investigation, or</w:t>
      </w:r>
      <w:r w:rsidRPr="648C8EFB" w:rsidR="7AA5E727">
        <w:rPr>
          <w:rFonts w:ascii="Calibri" w:hAnsi="Calibri" w:cs="Calibri" w:asciiTheme="minorAscii" w:hAnsiTheme="minorAscii" w:cstheme="minorAscii"/>
        </w:rPr>
        <w:t xml:space="preserve"> place the child at further risk.  In such cases, advice will be </w:t>
      </w:r>
      <w:r w:rsidRPr="648C8EFB" w:rsidR="7AA5E727">
        <w:rPr>
          <w:rFonts w:ascii="Calibri" w:hAnsi="Calibri" w:cs="Calibri" w:asciiTheme="minorAscii" w:hAnsiTheme="minorAscii" w:cstheme="minorAscii"/>
        </w:rPr>
        <w:t>sought</w:t>
      </w:r>
      <w:r w:rsidRPr="648C8EFB" w:rsidR="7AA5E727">
        <w:rPr>
          <w:rFonts w:ascii="Calibri" w:hAnsi="Calibri" w:cs="Calibri" w:asciiTheme="minorAscii" w:hAnsiTheme="minorAscii" w:cstheme="minorAscii"/>
        </w:rPr>
        <w:t xml:space="preserve"> from the relevant Safeguarding Children Partnership.</w:t>
      </w:r>
    </w:p>
    <w:p w:rsidRPr="0042062D" w:rsidR="0027212C" w:rsidP="0027212C" w:rsidRDefault="0027212C" w14:paraId="447E8F86" w14:textId="55D4D526">
      <w:pPr>
        <w:spacing w:before="280" w:after="280" w:line="240" w:lineRule="auto"/>
        <w:jc w:val="both"/>
        <w:rPr>
          <w:rFonts w:asciiTheme="minorHAnsi" w:hAnsiTheme="minorHAnsi" w:cstheme="minorHAnsi"/>
        </w:rPr>
      </w:pPr>
      <w:r w:rsidRPr="0042062D">
        <w:rPr>
          <w:rFonts w:asciiTheme="minorHAnsi" w:hAnsiTheme="minorHAnsi" w:cstheme="minorHAnsi"/>
        </w:rPr>
        <w:t xml:space="preserve">Decisions on how much information to share with staff following the raising of a concern or the making of a referral will be based on </w:t>
      </w:r>
      <w:proofErr w:type="gramStart"/>
      <w:r w:rsidRPr="0042062D">
        <w:rPr>
          <w:rFonts w:asciiTheme="minorHAnsi" w:hAnsiTheme="minorHAnsi" w:cstheme="minorHAnsi"/>
        </w:rPr>
        <w:t>a number of</w:t>
      </w:r>
      <w:proofErr w:type="gramEnd"/>
      <w:r w:rsidRPr="0042062D">
        <w:rPr>
          <w:rFonts w:asciiTheme="minorHAnsi" w:hAnsiTheme="minorHAnsi" w:cstheme="minorHAnsi"/>
        </w:rPr>
        <w:t xml:space="preserve"> factors, with the privacy and dignity of those involved being of paramount importance, in line with the school’s vision and mission statement.  After that there will be consideration of which staff need what information, with the pupil’s views, and where appropriate, those of their </w:t>
      </w:r>
      <w:r w:rsidRPr="0042062D" w:rsidR="008854EF">
        <w:rPr>
          <w:rFonts w:asciiTheme="minorHAnsi" w:hAnsiTheme="minorHAnsi" w:cstheme="minorHAnsi"/>
        </w:rPr>
        <w:t>parents and guardians</w:t>
      </w:r>
      <w:r w:rsidRPr="0042062D">
        <w:rPr>
          <w:rFonts w:asciiTheme="minorHAnsi" w:hAnsiTheme="minorHAnsi" w:cstheme="minorHAnsi"/>
        </w:rPr>
        <w:t xml:space="preserve">, being </w:t>
      </w:r>
      <w:proofErr w:type="gramStart"/>
      <w:r w:rsidRPr="0042062D">
        <w:rPr>
          <w:rFonts w:asciiTheme="minorHAnsi" w:hAnsiTheme="minorHAnsi" w:cstheme="minorHAnsi"/>
        </w:rPr>
        <w:t>taken into account</w:t>
      </w:r>
      <w:proofErr w:type="gramEnd"/>
      <w:r w:rsidRPr="0042062D">
        <w:rPr>
          <w:rFonts w:asciiTheme="minorHAnsi" w:hAnsiTheme="minorHAnsi" w:cstheme="minorHAnsi"/>
        </w:rPr>
        <w:t xml:space="preserve"> wherever possible. However, it may be decided it is in the child’s best interests for the information to be shared more widely than they wish. In this situation, the matter will be explained to the child, and they will be told who will be informed, when, and by what means.</w:t>
      </w:r>
    </w:p>
    <w:p w:rsidRPr="0042062D" w:rsidR="0027212C" w:rsidP="0027212C" w:rsidRDefault="0027212C" w14:paraId="4654D814" w14:textId="24390C96">
      <w:pPr>
        <w:spacing w:before="280" w:after="280" w:line="240" w:lineRule="auto"/>
        <w:jc w:val="both"/>
        <w:rPr>
          <w:rFonts w:asciiTheme="minorHAnsi" w:hAnsiTheme="minorHAnsi" w:cstheme="minorHAnsi"/>
        </w:rPr>
      </w:pPr>
      <w:r w:rsidRPr="0042062D">
        <w:rPr>
          <w:rFonts w:asciiTheme="minorHAnsi" w:hAnsiTheme="minorHAnsi" w:cstheme="minorHAnsi"/>
        </w:rPr>
        <w:t xml:space="preserve">When a report has been made to the police, the school or college should consult the police and agree what information can be disclosed to staff and others, including any alleged perpetrator and their </w:t>
      </w:r>
      <w:r w:rsidRPr="0042062D" w:rsidR="008854EF">
        <w:rPr>
          <w:rFonts w:asciiTheme="minorHAnsi" w:hAnsiTheme="minorHAnsi" w:cstheme="minorHAnsi"/>
        </w:rPr>
        <w:t>parents and guardians</w:t>
      </w:r>
      <w:r w:rsidRPr="0042062D">
        <w:rPr>
          <w:rFonts w:asciiTheme="minorHAnsi" w:hAnsiTheme="minorHAnsi" w:cstheme="minorHAnsi"/>
        </w:rPr>
        <w:t>/carers. There will also be a discussion of how to protect the alleged victim and their anonymity.</w:t>
      </w:r>
    </w:p>
    <w:p w:rsidRPr="0042062D" w:rsidR="0027212C" w:rsidP="0027212C" w:rsidRDefault="0027212C" w14:paraId="3FF24D49" w14:textId="77777777">
      <w:pPr>
        <w:spacing w:before="280" w:after="280" w:line="240" w:lineRule="auto"/>
        <w:jc w:val="both"/>
        <w:rPr>
          <w:rFonts w:asciiTheme="minorHAnsi" w:hAnsiTheme="minorHAnsi" w:cstheme="minorHAnsi"/>
        </w:rPr>
      </w:pPr>
      <w:r w:rsidRPr="0042062D">
        <w:rPr>
          <w:rFonts w:asciiTheme="minorHAnsi" w:hAnsiTheme="minorHAnsi" w:cstheme="minorHAnsi"/>
        </w:rPr>
        <w:t>If staff are aware a pupil is subject to safeguarding procedures, whether that is an Early Help assessment, Child in Need plan or Child Protection plan, they should be mindful of not visibly treating the child any differently to other pupils, unless notified otherwise by the relevant DSL or pastoral lead.  Staff should be mindful that, in these cases, school is often a source of much-needed ‘normality’ for the child, and that these children are frequently nervous of being singled out/treated differently.</w:t>
      </w:r>
    </w:p>
    <w:p w:rsidRPr="0042062D" w:rsidR="0027212C" w:rsidP="0027212C" w:rsidRDefault="0027212C" w14:paraId="4D8BB113" w14:textId="77777777">
      <w:pPr>
        <w:spacing w:before="280" w:after="280" w:line="240" w:lineRule="auto"/>
        <w:jc w:val="both"/>
        <w:rPr>
          <w:rFonts w:asciiTheme="minorHAnsi" w:hAnsiTheme="minorHAnsi" w:cstheme="minorHAnsi"/>
        </w:rPr>
      </w:pPr>
      <w:r w:rsidRPr="0042062D">
        <w:rPr>
          <w:rFonts w:asciiTheme="minorHAnsi" w:hAnsiTheme="minorHAnsi" w:cstheme="minorHAnsi"/>
        </w:rPr>
        <w:t>Staff should also be mindful of these concerns when choosing how and with whom to share any information they may have received via a disclosure, or where they have observed an indicator of abuse.</w:t>
      </w:r>
    </w:p>
    <w:p w:rsidRPr="0042062D" w:rsidR="0027212C" w:rsidP="0027212C" w:rsidRDefault="0027212C" w14:paraId="031511A7" w14:textId="77777777">
      <w:pPr>
        <w:spacing w:before="280" w:after="280" w:line="240" w:lineRule="auto"/>
        <w:jc w:val="both"/>
        <w:rPr>
          <w:rFonts w:asciiTheme="minorHAnsi" w:hAnsiTheme="minorHAnsi" w:cstheme="minorHAnsi"/>
        </w:rPr>
      </w:pPr>
      <w:r w:rsidRPr="0042062D">
        <w:rPr>
          <w:rFonts w:asciiTheme="minorHAnsi" w:hAnsiTheme="minorHAnsi" w:cstheme="minorHAnsi"/>
        </w:rPr>
        <w:t>Where a member of staff has concerns about whether a safeguarding case is being processed appropriately, they are welcome to consult the relevant DSL, who will seek to share as much information as they can, notwithstanding the principles outlined above.</w:t>
      </w:r>
    </w:p>
    <w:p w:rsidRPr="0042062D" w:rsidR="0027212C" w:rsidP="0027212C" w:rsidRDefault="0027212C" w14:paraId="5A52EEC9" w14:textId="77777777">
      <w:pPr>
        <w:spacing w:before="280" w:after="280" w:line="240" w:lineRule="auto"/>
        <w:jc w:val="both"/>
        <w:rPr>
          <w:rFonts w:asciiTheme="minorHAnsi" w:hAnsiTheme="minorHAnsi" w:cstheme="minorHAnsi"/>
        </w:rPr>
      </w:pPr>
      <w:r w:rsidRPr="0042062D">
        <w:rPr>
          <w:rFonts w:asciiTheme="minorHAnsi" w:hAnsiTheme="minorHAnsi" w:cstheme="minorHAnsi"/>
        </w:rPr>
        <w:t>Where a safeguarding case may have an impact on other pupils, the school will look to provide appropriate pastoral care, while maintaining the confidentiality of the pupil and/or family involved.</w:t>
      </w:r>
    </w:p>
    <w:p w:rsidRPr="0042062D" w:rsidR="0027212C" w:rsidP="0027212C" w:rsidRDefault="0027212C" w14:paraId="3A9F7AED" w14:textId="0FEA9B8B">
      <w:pPr>
        <w:spacing w:before="280" w:after="280" w:line="240" w:lineRule="auto"/>
        <w:jc w:val="both"/>
        <w:rPr>
          <w:rFonts w:asciiTheme="minorHAnsi" w:hAnsiTheme="minorHAnsi" w:cstheme="minorHAnsi"/>
        </w:rPr>
      </w:pPr>
      <w:r w:rsidRPr="0042062D">
        <w:rPr>
          <w:rFonts w:asciiTheme="minorHAnsi" w:hAnsiTheme="minorHAnsi" w:cstheme="minorHAnsi"/>
          <w:b/>
        </w:rPr>
        <w:t>Use of Queen’s Gate premises by outside organisations</w:t>
      </w:r>
    </w:p>
    <w:p w:rsidRPr="0042062D" w:rsidR="0027212C" w:rsidP="387A8BC6" w:rsidRDefault="09C81D17" w14:paraId="133BA1C7" w14:textId="20029AF9">
      <w:pPr>
        <w:spacing w:before="280" w:after="280" w:line="240" w:lineRule="auto"/>
        <w:jc w:val="both"/>
        <w:rPr>
          <w:rFonts w:ascii="Calibri" w:hAnsi="Calibri" w:cs="Calibri" w:asciiTheme="minorAscii" w:hAnsiTheme="minorAscii" w:cstheme="minorAscii"/>
        </w:rPr>
      </w:pPr>
      <w:r w:rsidRPr="648C8EFB" w:rsidR="09C81D17">
        <w:rPr>
          <w:rFonts w:ascii="Calibri" w:hAnsi="Calibri" w:cs="Calibri" w:asciiTheme="minorAscii" w:hAnsiTheme="minorAscii" w:cstheme="minorAscii"/>
        </w:rPr>
        <w:t xml:space="preserve">Where the school hires out its facilities or premises, it will ensure that </w:t>
      </w:r>
      <w:r w:rsidRPr="648C8EFB" w:rsidR="09C81D17">
        <w:rPr>
          <w:rFonts w:ascii="Calibri" w:hAnsi="Calibri" w:cs="Calibri" w:asciiTheme="minorAscii" w:hAnsiTheme="minorAscii" w:cstheme="minorAscii"/>
        </w:rPr>
        <w:t>appropriate arrangements</w:t>
      </w:r>
      <w:r w:rsidRPr="648C8EFB" w:rsidR="09C81D17">
        <w:rPr>
          <w:rFonts w:ascii="Calibri" w:hAnsi="Calibri" w:cs="Calibri" w:asciiTheme="minorAscii" w:hAnsiTheme="minorAscii" w:cstheme="minorAscii"/>
        </w:rPr>
        <w:t xml:space="preserve"> are in place to keep children safe, for example, by </w:t>
      </w:r>
      <w:r w:rsidRPr="648C8EFB" w:rsidR="09C81D17">
        <w:rPr>
          <w:rFonts w:ascii="Calibri" w:hAnsi="Calibri" w:cs="Calibri" w:asciiTheme="minorAscii" w:hAnsiTheme="minorAscii" w:cstheme="minorAscii"/>
        </w:rPr>
        <w:t>appropriate safeguarding</w:t>
      </w:r>
      <w:r w:rsidRPr="648C8EFB" w:rsidR="09C81D17">
        <w:rPr>
          <w:rFonts w:ascii="Calibri" w:hAnsi="Calibri" w:cs="Calibri" w:asciiTheme="minorAscii" w:hAnsiTheme="minorAscii" w:cstheme="minorAscii"/>
        </w:rPr>
        <w:t xml:space="preserve"> policies and procedures</w:t>
      </w:r>
      <w:r w:rsidRPr="648C8EFB" w:rsidR="09C81D17">
        <w:rPr>
          <w:rFonts w:ascii="Calibri" w:hAnsi="Calibri" w:cs="Calibri" w:asciiTheme="minorAscii" w:hAnsiTheme="minorAscii" w:cstheme="minorAscii"/>
        </w:rPr>
        <w:t xml:space="preserve"> Outside agencies are encouraged to liaise directly with the school over any safeguarding matters that might arise.</w:t>
      </w:r>
    </w:p>
    <w:p w:rsidRPr="0042062D" w:rsidR="759F51A9" w:rsidP="0042062D" w:rsidRDefault="759F51A9" w14:paraId="62CFA685" w14:textId="51D2DDD4">
      <w:pPr>
        <w:spacing w:after="0"/>
        <w:jc w:val="both"/>
        <w:rPr>
          <w:rFonts w:asciiTheme="minorHAnsi" w:hAnsiTheme="minorHAnsi" w:cstheme="minorHAnsi"/>
          <w:lang w:val="en-US"/>
        </w:rPr>
      </w:pPr>
      <w:r w:rsidRPr="0042062D">
        <w:rPr>
          <w:rFonts w:asciiTheme="minorHAnsi" w:hAnsiTheme="minorHAnsi" w:cstheme="minorHAnsi"/>
          <w:lang w:val="en-US"/>
        </w:rPr>
        <w:t xml:space="preserve">If the School receives an allegation relating to an incident that happened when an individual or </w:t>
      </w:r>
      <w:proofErr w:type="spellStart"/>
      <w:r w:rsidRPr="0042062D">
        <w:rPr>
          <w:rFonts w:asciiTheme="minorHAnsi" w:hAnsiTheme="minorHAnsi" w:cstheme="minorHAnsi"/>
          <w:lang w:val="en-US"/>
        </w:rPr>
        <w:t>organisation</w:t>
      </w:r>
      <w:proofErr w:type="spellEnd"/>
      <w:r w:rsidRPr="0042062D">
        <w:rPr>
          <w:rFonts w:asciiTheme="minorHAnsi" w:hAnsiTheme="minorHAnsi" w:cstheme="minorHAnsi"/>
          <w:lang w:val="en-US"/>
        </w:rPr>
        <w:t xml:space="preserve"> was using the school premises for the purposes of running activities for children (for example community groups, sports associations, or service providers that run extra-curricular activities), as with any safeguarding allegation, we follow the safeguarding policies and procedures, including informing the LADO.</w:t>
      </w:r>
    </w:p>
    <w:p w:rsidR="0B051EBF" w:rsidP="648C8EFB" w:rsidRDefault="0B051EBF" w14:paraId="738ADAFC" w14:textId="3CC2EFBF">
      <w:pPr>
        <w:pStyle w:val="Normal"/>
        <w:spacing w:before="280" w:after="280" w:line="240" w:lineRule="auto"/>
        <w:jc w:val="both"/>
        <w:rPr>
          <w:rFonts w:ascii="Calibri" w:hAnsi="Calibri" w:cs="" w:asciiTheme="minorAscii" w:hAnsiTheme="minorAscii" w:cstheme="minorBidi"/>
        </w:rPr>
      </w:pPr>
    </w:p>
    <w:p w:rsidRPr="0042062D" w:rsidR="0027212C" w:rsidP="0027212C" w:rsidRDefault="0027212C" w14:paraId="0AA9B2FB" w14:textId="77777777">
      <w:pPr>
        <w:spacing w:after="0" w:line="240" w:lineRule="auto"/>
        <w:jc w:val="both"/>
        <w:rPr>
          <w:rFonts w:asciiTheme="minorHAnsi" w:hAnsiTheme="minorHAnsi" w:cstheme="minorHAnsi"/>
          <w:b/>
        </w:rPr>
      </w:pPr>
      <w:r w:rsidRPr="0042062D">
        <w:rPr>
          <w:rFonts w:asciiTheme="minorHAnsi" w:hAnsiTheme="minorHAnsi" w:cstheme="minorHAnsi"/>
          <w:b/>
          <w:u w:val="single"/>
        </w:rPr>
        <w:t>Section 2: Knowledge and understanding of safeguarding</w:t>
      </w:r>
    </w:p>
    <w:p w:rsidRPr="0042062D" w:rsidR="0027212C" w:rsidP="0027212C" w:rsidRDefault="0027212C" w14:paraId="2B43F4F7" w14:textId="77777777">
      <w:pPr>
        <w:spacing w:after="0" w:line="240" w:lineRule="auto"/>
        <w:jc w:val="both"/>
        <w:rPr>
          <w:rFonts w:asciiTheme="minorHAnsi" w:hAnsiTheme="minorHAnsi" w:cstheme="minorHAnsi"/>
          <w:b/>
        </w:rPr>
      </w:pPr>
    </w:p>
    <w:p w:rsidRPr="0042062D" w:rsidR="0027212C" w:rsidP="0027212C" w:rsidRDefault="0027212C" w14:paraId="691980E5" w14:textId="77777777">
      <w:pPr>
        <w:spacing w:after="0" w:line="240" w:lineRule="auto"/>
        <w:jc w:val="both"/>
        <w:rPr>
          <w:rFonts w:asciiTheme="minorHAnsi" w:hAnsiTheme="minorHAnsi" w:cstheme="minorHAnsi"/>
          <w:b/>
        </w:rPr>
      </w:pPr>
      <w:r w:rsidRPr="0042062D">
        <w:rPr>
          <w:rFonts w:asciiTheme="minorHAnsi" w:hAnsiTheme="minorHAnsi" w:cstheme="minorHAnsi"/>
          <w:b/>
        </w:rPr>
        <w:t>Key terminology</w:t>
      </w:r>
    </w:p>
    <w:p w:rsidRPr="0042062D" w:rsidR="0027212C" w:rsidP="0027212C" w:rsidRDefault="0027212C" w14:paraId="1272B0E1" w14:textId="77777777">
      <w:pPr>
        <w:spacing w:before="280" w:after="280" w:line="240" w:lineRule="auto"/>
        <w:jc w:val="both"/>
        <w:rPr>
          <w:rFonts w:asciiTheme="minorHAnsi" w:hAnsiTheme="minorHAnsi" w:cstheme="minorHAnsi"/>
        </w:rPr>
      </w:pPr>
      <w:r w:rsidRPr="0042062D">
        <w:rPr>
          <w:rFonts w:asciiTheme="minorHAnsi" w:hAnsiTheme="minorHAnsi" w:cstheme="minorHAnsi"/>
          <w:i/>
        </w:rPr>
        <w:t>Safeguarding</w:t>
      </w:r>
      <w:r w:rsidRPr="0042062D">
        <w:rPr>
          <w:rFonts w:asciiTheme="minorHAnsi" w:hAnsiTheme="minorHAnsi" w:cstheme="minorHAnsi"/>
        </w:rPr>
        <w:t xml:space="preserve"> is defined as protecting children from maltreatment; preventing impairment of children’s mental and physical health and development; ensuring they are growing up in circumstances consistent with the provision of safe and effective care; taking action to enable all children to have the best life chances.</w:t>
      </w:r>
    </w:p>
    <w:p w:rsidRPr="0042062D" w:rsidR="0027212C" w:rsidP="0027212C" w:rsidRDefault="0027212C" w14:paraId="54F8597D" w14:textId="77777777">
      <w:pPr>
        <w:spacing w:before="280" w:after="280" w:line="240" w:lineRule="auto"/>
        <w:jc w:val="both"/>
        <w:rPr>
          <w:rFonts w:asciiTheme="minorHAnsi" w:hAnsiTheme="minorHAnsi" w:cstheme="minorHAnsi"/>
        </w:rPr>
      </w:pPr>
      <w:r w:rsidRPr="0042062D">
        <w:rPr>
          <w:rFonts w:asciiTheme="minorHAnsi" w:hAnsiTheme="minorHAnsi" w:cstheme="minorHAnsi"/>
          <w:i/>
        </w:rPr>
        <w:t>Child abuse</w:t>
      </w:r>
      <w:r w:rsidRPr="0042062D">
        <w:rPr>
          <w:rFonts w:asciiTheme="minorHAnsi" w:hAnsiTheme="minorHAnsi" w:cstheme="minorHAnsi"/>
        </w:rPr>
        <w:t xml:space="preserve"> is defined as any form of maltreatment of a child. Someone may abuse or neglect a child by inflicting harm or by failing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More widely, abuse may be considered anything that impairs the normal development of a child. Finally, it should be noted that abuse, neglect and safeguarding issues are rarely standalone events that can be covered by one definition or label, and it is likely that multiple issues will overlap with one another.</w:t>
      </w:r>
    </w:p>
    <w:p w:rsidRPr="0042062D" w:rsidR="0027212C" w:rsidP="0027212C" w:rsidRDefault="0027212C" w14:paraId="568E01A0" w14:textId="77777777">
      <w:pPr>
        <w:spacing w:before="280" w:after="280" w:line="240" w:lineRule="auto"/>
        <w:jc w:val="both"/>
        <w:rPr>
          <w:rFonts w:asciiTheme="minorHAnsi" w:hAnsiTheme="minorHAnsi" w:cstheme="minorHAnsi"/>
        </w:rPr>
      </w:pPr>
      <w:r w:rsidRPr="0042062D">
        <w:rPr>
          <w:rFonts w:asciiTheme="minorHAnsi" w:hAnsiTheme="minorHAnsi" w:cstheme="minorHAnsi"/>
          <w:i/>
        </w:rPr>
        <w:t>Child Protection</w:t>
      </w:r>
      <w:r w:rsidRPr="0042062D">
        <w:rPr>
          <w:rFonts w:asciiTheme="minorHAnsi" w:hAnsiTheme="minorHAnsi" w:cstheme="minorHAnsi"/>
        </w:rPr>
        <w:t xml:space="preserve"> is the activity undertaken to protect a specific child or children who are suffering, or likely to suffer, significant harm.</w:t>
      </w:r>
    </w:p>
    <w:p w:rsidRPr="0042062D" w:rsidR="0027212C" w:rsidP="0027212C" w:rsidRDefault="0027212C" w14:paraId="20E14293" w14:textId="77777777">
      <w:pPr>
        <w:pBdr>
          <w:top w:val="nil"/>
          <w:left w:val="nil"/>
          <w:bottom w:val="nil"/>
          <w:right w:val="nil"/>
          <w:between w:val="nil"/>
        </w:pBdr>
        <w:spacing w:after="320" w:line="240" w:lineRule="auto"/>
        <w:jc w:val="both"/>
        <w:rPr>
          <w:rFonts w:asciiTheme="minorHAnsi" w:hAnsiTheme="minorHAnsi" w:cstheme="minorHAnsi"/>
          <w:color w:val="000000"/>
        </w:rPr>
      </w:pPr>
      <w:r w:rsidRPr="0042062D">
        <w:rPr>
          <w:rFonts w:asciiTheme="minorHAnsi" w:hAnsiTheme="minorHAnsi" w:cstheme="minorHAnsi"/>
          <w:i/>
          <w:color w:val="000000"/>
        </w:rPr>
        <w:t>Significant harm</w:t>
      </w:r>
      <w:r w:rsidRPr="0042062D">
        <w:rPr>
          <w:rFonts w:asciiTheme="minorHAnsi" w:hAnsiTheme="minorHAnsi" w:cstheme="minorHAnsi"/>
          <w:color w:val="000000"/>
        </w:rPr>
        <w:t xml:space="preserve"> (s47 of the Children Act 1989) is the threshold that justifies compulsory intervention in family life in the best interests of children and gives LAs a duty to make enquiries to decide whether they should take action to safeguard or promote the welfare of a child.  There are no absolute criteria on which to rely when judging what constitutes significant harm. Consideration will include degree and extent, duration and frequency, extent of premeditation and the presence/degree of threat, coercion, sadism and bizarre or unusual elements.  Significant harm may refer to a single traumatic event, but more often it is a compilation of significant events.</w:t>
      </w:r>
    </w:p>
    <w:p w:rsidRPr="0042062D" w:rsidR="0027212C" w:rsidP="0027212C" w:rsidRDefault="0027212C" w14:paraId="7CC3C702" w14:textId="77777777">
      <w:pPr>
        <w:pBdr>
          <w:top w:val="nil"/>
          <w:left w:val="nil"/>
          <w:bottom w:val="nil"/>
          <w:right w:val="nil"/>
          <w:between w:val="nil"/>
        </w:pBdr>
        <w:spacing w:after="320" w:line="240" w:lineRule="auto"/>
        <w:jc w:val="both"/>
        <w:rPr>
          <w:rFonts w:asciiTheme="minorHAnsi" w:hAnsiTheme="minorHAnsi" w:cstheme="minorHAnsi"/>
          <w:color w:val="000000"/>
        </w:rPr>
      </w:pPr>
      <w:r w:rsidRPr="0042062D">
        <w:rPr>
          <w:rFonts w:asciiTheme="minorHAnsi" w:hAnsiTheme="minorHAnsi" w:cstheme="minorHAnsi"/>
          <w:b/>
          <w:color w:val="000000"/>
        </w:rPr>
        <w:t>Categories of abuse</w:t>
      </w:r>
    </w:p>
    <w:p w:rsidRPr="0042062D" w:rsidR="0027212C" w:rsidP="18D5607D" w:rsidRDefault="0027212C" w14:paraId="7DB68E1C" w14:textId="23B8F359">
      <w:pPr>
        <w:spacing w:before="280" w:after="280" w:line="240" w:lineRule="auto"/>
        <w:jc w:val="both"/>
        <w:rPr>
          <w:rFonts w:ascii="Calibri" w:hAnsi="Calibri" w:cs="Calibri" w:asciiTheme="minorAscii" w:hAnsiTheme="minorAscii" w:cstheme="minorAscii"/>
        </w:rPr>
      </w:pPr>
      <w:r w:rsidRPr="648C8EFB" w:rsidR="7AA5E727">
        <w:rPr>
          <w:rFonts w:ascii="Calibri" w:hAnsi="Calibri" w:cs="Calibri" w:asciiTheme="minorAscii" w:hAnsiTheme="minorAscii" w:cstheme="minorAscii"/>
        </w:rPr>
        <w:t>There are four main categories of abuse, and these are detailed below</w:t>
      </w:r>
      <w:r w:rsidRPr="648C8EFB" w:rsidR="7AA5E727">
        <w:rPr>
          <w:rFonts w:ascii="Calibri" w:hAnsi="Calibri" w:cs="Calibri" w:asciiTheme="minorAscii" w:hAnsiTheme="minorAscii" w:cstheme="minorAscii"/>
        </w:rPr>
        <w:t xml:space="preserve">.  </w:t>
      </w:r>
      <w:r w:rsidRPr="648C8EFB" w:rsidR="7AA5E727">
        <w:rPr>
          <w:rFonts w:ascii="Calibri" w:hAnsi="Calibri" w:cs="Calibri" w:asciiTheme="minorAscii" w:hAnsiTheme="minorAscii" w:cstheme="minorAscii"/>
        </w:rPr>
        <w:t xml:space="preserve">All staff should be aware that abuse, </w:t>
      </w:r>
      <w:r w:rsidRPr="648C8EFB" w:rsidR="7AA5E727">
        <w:rPr>
          <w:rFonts w:ascii="Calibri" w:hAnsi="Calibri" w:cs="Calibri" w:asciiTheme="minorAscii" w:hAnsiTheme="minorAscii" w:cstheme="minorAscii"/>
        </w:rPr>
        <w:t>neglect</w:t>
      </w:r>
      <w:r w:rsidRPr="648C8EFB" w:rsidR="7AA5E727">
        <w:rPr>
          <w:rFonts w:ascii="Calibri" w:hAnsi="Calibri" w:cs="Calibri" w:asciiTheme="minorAscii" w:hAnsiTheme="minorAscii" w:cstheme="minorAscii"/>
        </w:rPr>
        <w:t xml:space="preserve"> and safeguarding issues are rarely standalone events that can be covered by one definition or label. In most cases, multiple issues will overlap with one another. If staff members are </w:t>
      </w:r>
      <w:r w:rsidRPr="648C8EFB" w:rsidR="7AA5E727">
        <w:rPr>
          <w:rFonts w:ascii="Calibri" w:hAnsi="Calibri" w:cs="Calibri" w:asciiTheme="minorAscii" w:hAnsiTheme="minorAscii" w:cstheme="minorAscii"/>
        </w:rPr>
        <w:t>unsure</w:t>
      </w:r>
      <w:r w:rsidRPr="648C8EFB" w:rsidR="2DE59BCA">
        <w:rPr>
          <w:rFonts w:ascii="Calibri" w:hAnsi="Calibri" w:cs="Calibri" w:asciiTheme="minorAscii" w:hAnsiTheme="minorAscii" w:cstheme="minorAscii"/>
        </w:rPr>
        <w:t>,</w:t>
      </w:r>
      <w:r w:rsidRPr="648C8EFB" w:rsidR="7AA5E727">
        <w:rPr>
          <w:rFonts w:ascii="Calibri" w:hAnsi="Calibri" w:cs="Calibri" w:asciiTheme="minorAscii" w:hAnsiTheme="minorAscii" w:cstheme="minorAscii"/>
        </w:rPr>
        <w:t xml:space="preserve"> they should always speak to the DSL. </w:t>
      </w:r>
    </w:p>
    <w:p w:rsidRPr="0042062D" w:rsidR="0027212C" w:rsidP="0027212C" w:rsidRDefault="0027212C" w14:paraId="5F76C813" w14:textId="77777777">
      <w:pPr>
        <w:pBdr>
          <w:top w:val="nil"/>
          <w:left w:val="nil"/>
          <w:bottom w:val="nil"/>
          <w:right w:val="nil"/>
          <w:between w:val="nil"/>
        </w:pBdr>
        <w:spacing w:after="218" w:line="240" w:lineRule="auto"/>
        <w:jc w:val="both"/>
        <w:rPr>
          <w:rFonts w:asciiTheme="minorHAnsi" w:hAnsiTheme="minorHAnsi" w:cstheme="minorHAnsi"/>
          <w:color w:val="000000"/>
        </w:rPr>
      </w:pPr>
      <w:r w:rsidRPr="0042062D">
        <w:rPr>
          <w:rFonts w:asciiTheme="minorHAnsi" w:hAnsiTheme="minorHAnsi" w:cstheme="minorHAnsi"/>
          <w:i/>
          <w:color w:val="000000"/>
        </w:rPr>
        <w:t>Physical abuse:</w:t>
      </w:r>
      <w:r w:rsidRPr="0042062D">
        <w:rPr>
          <w:rFonts w:asciiTheme="minorHAnsi" w:hAnsiTheme="minorHAnsi" w:cstheme="minorHAnsi"/>
          <w:color w:val="00000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Pr="0042062D" w:rsidR="0027212C" w:rsidP="3FDD36A6" w:rsidRDefault="0027212C" w14:paraId="6AE65D23" w14:textId="7284FE6D">
      <w:pPr>
        <w:pBdr>
          <w:top w:val="nil" w:color="000000" w:sz="0" w:space="0"/>
          <w:left w:val="nil" w:color="000000" w:sz="0" w:space="0"/>
          <w:bottom w:val="nil" w:color="000000" w:sz="0" w:space="0"/>
          <w:right w:val="nil" w:color="000000" w:sz="0" w:space="0"/>
          <w:between w:val="nil" w:color="000000" w:sz="0" w:space="0"/>
        </w:pBdr>
        <w:spacing w:after="218" w:line="240" w:lineRule="auto"/>
        <w:jc w:val="both"/>
        <w:rPr>
          <w:rFonts w:ascii="Calibri" w:hAnsi="Calibri" w:cs="Calibri" w:asciiTheme="minorAscii" w:hAnsiTheme="minorAscii" w:cstheme="minorAscii"/>
          <w:color w:val="000000"/>
        </w:rPr>
      </w:pPr>
      <w:r w:rsidRPr="3FDD36A6" w:rsidR="0027212C">
        <w:rPr>
          <w:rFonts w:ascii="Calibri" w:hAnsi="Calibri" w:cs="Calibri" w:asciiTheme="minorAscii" w:hAnsiTheme="minorAscii" w:cstheme="minorAscii"/>
          <w:i w:val="1"/>
          <w:iCs w:val="1"/>
          <w:color w:val="000000" w:themeColor="text1" w:themeTint="FF" w:themeShade="FF"/>
        </w:rPr>
        <w:t>Emotional abuse:</w:t>
      </w:r>
      <w:r w:rsidRPr="3FDD36A6" w:rsidR="0027212C">
        <w:rPr>
          <w:rFonts w:ascii="Calibri" w:hAnsi="Calibri" w:cs="Calibri" w:asciiTheme="minorAscii" w:hAnsiTheme="minorAscii" w:cstheme="minorAscii"/>
          <w:color w:val="000000" w:themeColor="text1" w:themeTint="FF" w:themeShade="FF"/>
        </w:rPr>
        <w:t xml:space="preserve"> the persistent emotional maltreatment of a child such as to cause severe and adverse effects on the child’s emotional development. It may involve conveying to a child that they are worthless or unloved, inadequate, or valued only </w:t>
      </w:r>
      <w:r w:rsidRPr="3FDD36A6" w:rsidR="0027212C">
        <w:rPr>
          <w:rFonts w:ascii="Calibri" w:hAnsi="Calibri" w:cs="Calibri" w:asciiTheme="minorAscii" w:hAnsiTheme="minorAscii" w:cstheme="minorAscii"/>
          <w:color w:val="000000" w:themeColor="text1" w:themeTint="FF" w:themeShade="FF"/>
        </w:rPr>
        <w:t>insofar as</w:t>
      </w:r>
      <w:r w:rsidRPr="3FDD36A6" w:rsidR="0027212C">
        <w:rPr>
          <w:rFonts w:ascii="Calibri" w:hAnsi="Calibri" w:cs="Calibri" w:asciiTheme="minorAscii" w:hAnsiTheme="minorAscii" w:cstheme="minorAscii"/>
          <w:color w:val="000000" w:themeColor="text1" w:themeTint="FF" w:themeShade="FF"/>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Pr="3FDD36A6" w:rsidR="0027212C">
        <w:rPr>
          <w:rFonts w:ascii="Calibri" w:hAnsi="Calibri" w:cs="Calibri" w:asciiTheme="minorAscii" w:hAnsiTheme="minorAscii" w:cstheme="minorAscii"/>
          <w:color w:val="000000" w:themeColor="text1" w:themeTint="FF" w:themeShade="FF"/>
        </w:rPr>
        <w:t>learning, or</w:t>
      </w:r>
      <w:r w:rsidRPr="3FDD36A6" w:rsidR="0027212C">
        <w:rPr>
          <w:rFonts w:ascii="Calibri" w:hAnsi="Calibri" w:cs="Calibri" w:asciiTheme="minorAscii" w:hAnsiTheme="minorAscii" w:cstheme="minorAscii"/>
          <w:color w:val="000000" w:themeColor="text1" w:themeTint="FF" w:themeShade="FF"/>
        </w:rPr>
        <w:t xml:space="preserve"> preventing the child </w:t>
      </w:r>
      <w:r w:rsidRPr="3FDD36A6" w:rsidR="0027212C">
        <w:rPr>
          <w:rFonts w:ascii="Calibri" w:hAnsi="Calibri" w:cs="Calibri" w:asciiTheme="minorAscii" w:hAnsiTheme="minorAscii" w:cstheme="minorAscii"/>
          <w:color w:val="000000" w:themeColor="text1" w:themeTint="FF" w:themeShade="FF"/>
        </w:rPr>
        <w:t>participating</w:t>
      </w:r>
      <w:r w:rsidRPr="3FDD36A6" w:rsidR="0027212C">
        <w:rPr>
          <w:rFonts w:ascii="Calibri" w:hAnsi="Calibri" w:cs="Calibri" w:asciiTheme="minorAscii" w:hAnsiTheme="minorAscii" w:cstheme="minorAscii"/>
          <w:color w:val="000000" w:themeColor="text1" w:themeTint="FF" w:themeShade="FF"/>
        </w:rPr>
        <w:t xml:space="preserve"> in normal social interaction. It may involve seeing or hearing the </w:t>
      </w:r>
      <w:r w:rsidRPr="3FDD36A6" w:rsidR="0027212C">
        <w:rPr>
          <w:rFonts w:ascii="Calibri" w:hAnsi="Calibri" w:cs="Calibri" w:asciiTheme="minorAscii" w:hAnsiTheme="minorAscii" w:cstheme="minorAscii"/>
          <w:color w:val="000000" w:themeColor="text1" w:themeTint="FF" w:themeShade="FF"/>
        </w:rPr>
        <w:t>ill-treatment</w:t>
      </w:r>
      <w:r w:rsidRPr="3FDD36A6" w:rsidR="000E4C98">
        <w:rPr>
          <w:rFonts w:ascii="Calibri" w:hAnsi="Calibri" w:cs="Calibri" w:asciiTheme="minorAscii" w:hAnsiTheme="minorAscii" w:cstheme="minorAscii"/>
          <w:color w:val="000000" w:themeColor="text1" w:themeTint="FF" w:themeShade="FF"/>
        </w:rPr>
        <w:t>,</w:t>
      </w:r>
      <w:r w:rsidRPr="3FDD36A6" w:rsidR="00BC6F78">
        <w:rPr>
          <w:rFonts w:ascii="Calibri" w:hAnsi="Calibri" w:cs="Calibri" w:asciiTheme="minorAscii" w:hAnsiTheme="minorAscii" w:cstheme="minorAscii"/>
          <w:color w:val="000000" w:themeColor="text1" w:themeTint="FF" w:themeShade="FF"/>
        </w:rPr>
        <w:t xml:space="preserve"> or</w:t>
      </w:r>
      <w:r w:rsidRPr="3FDD36A6" w:rsidR="00BC6F78">
        <w:rPr>
          <w:rFonts w:ascii="Calibri" w:hAnsi="Calibri" w:cs="Calibri" w:asciiTheme="minorAscii" w:hAnsiTheme="minorAscii" w:cstheme="minorAscii"/>
          <w:color w:val="000000" w:themeColor="text1" w:themeTint="FF" w:themeShade="FF"/>
        </w:rPr>
        <w:t xml:space="preserve"> experiencing its </w:t>
      </w:r>
      <w:r w:rsidRPr="3FDD36A6" w:rsidR="7262FFCC">
        <w:rPr>
          <w:rFonts w:ascii="Calibri" w:hAnsi="Calibri" w:cs="Calibri" w:asciiTheme="minorAscii" w:hAnsiTheme="minorAscii" w:cstheme="minorAscii"/>
          <w:color w:val="000000" w:themeColor="text1" w:themeTint="FF" w:themeShade="FF"/>
        </w:rPr>
        <w:t>effects,</w:t>
      </w:r>
      <w:r w:rsidRPr="3FDD36A6" w:rsidR="0027212C">
        <w:rPr>
          <w:rFonts w:ascii="Calibri" w:hAnsi="Calibri" w:cs="Calibri" w:asciiTheme="minorAscii" w:hAnsiTheme="minorAscii" w:cstheme="minorAscii"/>
          <w:color w:val="000000" w:themeColor="text1" w:themeTint="FF" w:themeShade="FF"/>
        </w:rPr>
        <w:t xml:space="preserve"> and so may be an issue where there is domestic </w:t>
      </w:r>
      <w:r w:rsidRPr="3FDD36A6" w:rsidR="0027212C">
        <w:rPr>
          <w:rFonts w:ascii="Calibri" w:hAnsi="Calibri" w:cs="Calibri" w:asciiTheme="minorAscii" w:hAnsiTheme="minorAscii" w:cstheme="minorAscii"/>
        </w:rPr>
        <w:t xml:space="preserve">abuse </w:t>
      </w:r>
      <w:r w:rsidRPr="3FDD36A6" w:rsidR="0027212C">
        <w:rPr>
          <w:rFonts w:ascii="Calibri" w:hAnsi="Calibri" w:cs="Calibri" w:asciiTheme="minorAscii" w:hAnsiTheme="minorAscii" w:cstheme="minorAscii"/>
          <w:color w:val="000000" w:themeColor="text1" w:themeTint="FF" w:themeShade="FF"/>
        </w:rPr>
        <w:t xml:space="preserve">in the home. It may involve serious bullying (including cyberbullying), causing children </w:t>
      </w:r>
      <w:r w:rsidRPr="3FDD36A6" w:rsidR="0027212C">
        <w:rPr>
          <w:rFonts w:ascii="Calibri" w:hAnsi="Calibri" w:cs="Calibri" w:asciiTheme="minorAscii" w:hAnsiTheme="minorAscii" w:cstheme="minorAscii"/>
          <w:color w:val="000000" w:themeColor="text1" w:themeTint="FF" w:themeShade="FF"/>
        </w:rPr>
        <w:t>frequently</w:t>
      </w:r>
      <w:r w:rsidRPr="3FDD36A6" w:rsidR="0027212C">
        <w:rPr>
          <w:rFonts w:ascii="Calibri" w:hAnsi="Calibri" w:cs="Calibri" w:asciiTheme="minorAscii" w:hAnsiTheme="minorAscii" w:cstheme="minorAscii"/>
          <w:color w:val="000000" w:themeColor="text1" w:themeTint="FF" w:themeShade="FF"/>
        </w:rPr>
        <w:t xml:space="preserve"> to feel frightened or in danger, or the exploitation or corruption of children. Some level of emotional abuse is involved in all types of maltreatment of a child, although it may occur alone. </w:t>
      </w:r>
    </w:p>
    <w:p w:rsidRPr="0042062D" w:rsidR="0027212C" w:rsidP="0027212C" w:rsidRDefault="0027212C" w14:paraId="228FF88F" w14:textId="77777777">
      <w:pPr>
        <w:pBdr>
          <w:top w:val="nil"/>
          <w:left w:val="nil"/>
          <w:bottom w:val="nil"/>
          <w:right w:val="nil"/>
          <w:between w:val="nil"/>
        </w:pBdr>
        <w:spacing w:after="218" w:line="240" w:lineRule="auto"/>
        <w:jc w:val="both"/>
        <w:rPr>
          <w:rFonts w:asciiTheme="minorHAnsi" w:hAnsiTheme="minorHAnsi" w:cstheme="minorHAnsi"/>
          <w:color w:val="000000"/>
        </w:rPr>
      </w:pPr>
      <w:r w:rsidRPr="0042062D">
        <w:rPr>
          <w:rFonts w:asciiTheme="minorHAnsi" w:hAnsiTheme="minorHAnsi" w:cstheme="minorHAnsi"/>
          <w:i/>
          <w:color w:val="000000"/>
        </w:rPr>
        <w:t>Sexual abuse:</w:t>
      </w:r>
      <w:r w:rsidRPr="0042062D">
        <w:rPr>
          <w:rFonts w:asciiTheme="minorHAnsi" w:hAnsiTheme="minorHAnsi" w:cstheme="minorHAnsi"/>
          <w:color w:val="000000"/>
        </w:rPr>
        <w:t xml:space="preserve"> involves forcing or enticing a child or young person to take part in sexual activities, not necessarily involving a high level of violence, </w:t>
      </w:r>
      <w:proofErr w:type="gramStart"/>
      <w:r w:rsidRPr="0042062D">
        <w:rPr>
          <w:rFonts w:asciiTheme="minorHAnsi" w:hAnsiTheme="minorHAnsi" w:cstheme="minorHAnsi"/>
          <w:color w:val="000000"/>
        </w:rPr>
        <w:t>whether or not</w:t>
      </w:r>
      <w:proofErr w:type="gramEnd"/>
      <w:r w:rsidRPr="0042062D">
        <w:rPr>
          <w:rFonts w:asciiTheme="minorHAnsi" w:hAnsiTheme="minorHAnsi" w:cstheme="minorHAnsi"/>
          <w:color w:val="000000"/>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can take place online, and technology can be used to facilitate abuse offline.  Sexual abuse is not solely perpetrated by adult males. Women can also commit acts of sexual abuse, as can other children. </w:t>
      </w:r>
    </w:p>
    <w:p w:rsidRPr="0042062D" w:rsidR="0027212C" w:rsidP="0027212C" w:rsidRDefault="0027212C" w14:paraId="083F4EB5" w14:textId="77777777">
      <w:p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i/>
          <w:color w:val="000000"/>
        </w:rPr>
        <w:t>Neglect:</w:t>
      </w:r>
      <w:r w:rsidRPr="0042062D">
        <w:rPr>
          <w:rFonts w:asciiTheme="minorHAnsi" w:hAnsiTheme="minorHAnsi" w:cstheme="minorHAnsi"/>
          <w:color w:val="000000"/>
        </w:rPr>
        <w:t xml:space="preserve"> the persistent failure to meet a child’s basic physical and/or psychological needs, likely to result in the serious impairment of the child’s health or development. Neglect may occur during pregnancy </w:t>
      </w:r>
      <w:proofErr w:type="gramStart"/>
      <w:r w:rsidRPr="0042062D">
        <w:rPr>
          <w:rFonts w:asciiTheme="minorHAnsi" w:hAnsiTheme="minorHAnsi" w:cstheme="minorHAnsi"/>
          <w:color w:val="000000"/>
        </w:rPr>
        <w:t>as a result of</w:t>
      </w:r>
      <w:proofErr w:type="gramEnd"/>
      <w:r w:rsidRPr="0042062D">
        <w:rPr>
          <w:rFonts w:asciiTheme="minorHAnsi" w:hAnsiTheme="minorHAnsi" w:cstheme="minorHAnsi"/>
          <w:color w:val="000000"/>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42062D">
        <w:rPr>
          <w:rFonts w:asciiTheme="minorHAnsi" w:hAnsiTheme="minorHAnsi" w:cstheme="minorHAnsi"/>
          <w:color w:val="000000"/>
        </w:rPr>
        <w:t>care-givers</w:t>
      </w:r>
      <w:proofErr w:type="gramEnd"/>
      <w:r w:rsidRPr="0042062D">
        <w:rPr>
          <w:rFonts w:asciiTheme="minorHAnsi" w:hAnsiTheme="minorHAnsi" w:cstheme="minorHAnsi"/>
          <w:color w:val="000000"/>
        </w:rPr>
        <w:t>); or ensure access to appropriate medical care or treatment. It may also include neglect of, or unresponsiveness to, a child’s basic emotional needs.</w:t>
      </w:r>
    </w:p>
    <w:p w:rsidRPr="0042062D" w:rsidR="0027212C" w:rsidP="0027212C" w:rsidRDefault="0027212C" w14:paraId="7FBB378A"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0027212C" w:rsidRDefault="0027212C" w14:paraId="4C4E9567" w14:textId="77777777">
      <w:p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i/>
          <w:color w:val="000000"/>
        </w:rPr>
        <w:t>Child Sexual Exploitation (CSE) and Child Criminal Exploitation (CCE):</w:t>
      </w:r>
      <w:r w:rsidRPr="0042062D">
        <w:rPr>
          <w:rFonts w:asciiTheme="minorHAnsi" w:hAnsiTheme="minorHAnsi" w:cstheme="minorHAnsi"/>
          <w:color w:val="000000"/>
        </w:rPr>
        <w:t xml:space="preserve">  Both CSE and CCE are forms of abuse and both occur where an individual or group takes advantage of an imbalance in power to coerce, manipulate or deceive a child into sexual or criminal activity. Whil</w:t>
      </w:r>
      <w:r w:rsidRPr="0042062D">
        <w:rPr>
          <w:rFonts w:asciiTheme="minorHAnsi" w:hAnsiTheme="minorHAnsi" w:cstheme="minorHAnsi"/>
        </w:rPr>
        <w:t>e</w:t>
      </w:r>
      <w:r w:rsidRPr="0042062D">
        <w:rPr>
          <w:rFonts w:asciiTheme="minorHAnsi" w:hAnsiTheme="minorHAnsi" w:cstheme="minorHAnsi"/>
          <w:color w:val="000000"/>
        </w:rPr>
        <w:t xml:space="preserve">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w:t>
      </w:r>
      <w:r w:rsidRPr="0042062D">
        <w:rPr>
          <w:rFonts w:asciiTheme="minorHAnsi" w:hAnsiTheme="minorHAnsi" w:cstheme="minorHAnsi"/>
          <w:color w:val="000000"/>
        </w:rPr>
        <w:t xml:space="preserve">can be perpetrated by individuals or groups, males or females, and children or adults. The abuse can be a one-off occurrence or a series of incidents over </w:t>
      </w:r>
      <w:proofErr w:type="gramStart"/>
      <w:r w:rsidRPr="0042062D">
        <w:rPr>
          <w:rFonts w:asciiTheme="minorHAnsi" w:hAnsiTheme="minorHAnsi" w:cstheme="minorHAnsi"/>
          <w:color w:val="000000"/>
        </w:rPr>
        <w:t>time, and</w:t>
      </w:r>
      <w:proofErr w:type="gramEnd"/>
      <w:r w:rsidRPr="0042062D">
        <w:rPr>
          <w:rFonts w:asciiTheme="minorHAnsi" w:hAnsiTheme="minorHAnsi" w:cstheme="minorHAnsi"/>
          <w:color w:val="000000"/>
        </w:rPr>
        <w:t xml:space="preserve"> range from opportunistic to complex organised abuse. It can involve force and/or enticement-based methods of compliance and may, or may not, be accompanied by violence or threats of violence. Victims can be exploited even when activity appears </w:t>
      </w:r>
      <w:proofErr w:type="gramStart"/>
      <w:r w:rsidRPr="0042062D">
        <w:rPr>
          <w:rFonts w:asciiTheme="minorHAnsi" w:hAnsiTheme="minorHAnsi" w:cstheme="minorHAnsi"/>
          <w:color w:val="000000"/>
        </w:rPr>
        <w:t>consensual</w:t>
      </w:r>
      <w:proofErr w:type="gramEnd"/>
      <w:r w:rsidRPr="0042062D">
        <w:rPr>
          <w:rFonts w:asciiTheme="minorHAnsi" w:hAnsiTheme="minorHAnsi" w:cstheme="minorHAnsi"/>
          <w:color w:val="000000"/>
        </w:rPr>
        <w:t xml:space="preserve"> and it should be noted exploitation as well as being physical can be facilitated and/or take place online. </w:t>
      </w:r>
    </w:p>
    <w:p w:rsidRPr="0042062D" w:rsidR="0027212C" w:rsidP="0027212C" w:rsidRDefault="0027212C" w14:paraId="7DC67C63"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0027212C" w:rsidRDefault="0027212C" w14:paraId="429ED85A"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 xml:space="preserve">Indicators of these categories of abuse are detailed in Appendix 1 of this policy.  In addition, safeguarding incidents and/or behaviours can be associated with factors outside the school and/or can occur between children outside the school. All staff, but especially the designated safeguarding lead (or deputy)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 </w:t>
      </w:r>
    </w:p>
    <w:p w:rsidRPr="0042062D" w:rsidR="0027212C" w:rsidP="0027212C" w:rsidRDefault="0027212C" w14:paraId="62DECE3C"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189AAFF6"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Furthermore, members of staff should be aware of the added vulnerability of children and young people who have been the victims of violent crime (for example mugging), including the risk that they may respond to this by abusing younger or weaker children.</w:t>
      </w:r>
    </w:p>
    <w:p w:rsidRPr="0042062D" w:rsidR="0027212C" w:rsidP="0027212C" w:rsidRDefault="0027212C" w14:paraId="015D33E2"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0027212C" w:rsidRDefault="0027212C" w14:paraId="6F9C0B76" w14:textId="77777777">
      <w:p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Further categorisation and issues, such as forced marriage and child-on-child abuse, are detailed in Section 5 of this policy.</w:t>
      </w:r>
    </w:p>
    <w:p w:rsidRPr="0042062D" w:rsidR="0027212C" w:rsidP="0027212C" w:rsidRDefault="0027212C" w14:paraId="5070AE12"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0027212C" w:rsidRDefault="0027212C" w14:paraId="0DD2C5D4" w14:textId="77777777">
      <w:p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b/>
          <w:color w:val="000000"/>
        </w:rPr>
        <w:t xml:space="preserve">Vulnerable categories of </w:t>
      </w:r>
      <w:r w:rsidRPr="0042062D">
        <w:rPr>
          <w:rFonts w:asciiTheme="minorHAnsi" w:hAnsiTheme="minorHAnsi" w:cstheme="minorHAnsi"/>
          <w:b/>
        </w:rPr>
        <w:t>pupil</w:t>
      </w:r>
    </w:p>
    <w:p w:rsidRPr="0042062D" w:rsidR="0027212C" w:rsidP="0027212C" w:rsidRDefault="0027212C" w14:paraId="69FC0EF5" w14:textId="77777777">
      <w:pPr>
        <w:spacing w:before="280" w:after="280" w:line="240" w:lineRule="auto"/>
        <w:jc w:val="both"/>
        <w:rPr>
          <w:rFonts w:asciiTheme="minorHAnsi" w:hAnsiTheme="minorHAnsi" w:cstheme="minorHAnsi"/>
        </w:rPr>
      </w:pPr>
      <w:r w:rsidRPr="0042062D">
        <w:rPr>
          <w:rFonts w:asciiTheme="minorHAnsi" w:hAnsiTheme="minorHAnsi" w:cstheme="minorHAnsi"/>
        </w:rPr>
        <w:t>Staff are trained to be mindful that certain categories of pupil may be at greater risk of harm.  These categories include:</w:t>
      </w:r>
    </w:p>
    <w:p w:rsidRPr="0042062D" w:rsidR="0027212C" w:rsidP="004E3726" w:rsidRDefault="0027212C" w14:paraId="05D6CF02" w14:textId="77777777">
      <w:pPr>
        <w:numPr>
          <w:ilvl w:val="0"/>
          <w:numId w:val="43"/>
        </w:numPr>
        <w:spacing w:before="280" w:after="0" w:line="240" w:lineRule="auto"/>
        <w:jc w:val="both"/>
        <w:rPr>
          <w:rFonts w:asciiTheme="minorHAnsi" w:hAnsiTheme="minorHAnsi" w:cstheme="minorHAnsi"/>
        </w:rPr>
      </w:pPr>
      <w:r w:rsidRPr="0042062D">
        <w:rPr>
          <w:rFonts w:asciiTheme="minorHAnsi" w:hAnsiTheme="minorHAnsi" w:cstheme="minorHAnsi"/>
        </w:rPr>
        <w:t xml:space="preserve">those with SEND who may be more vulnerable to manipulation, and who may be more prone to peer group </w:t>
      </w:r>
      <w:proofErr w:type="gramStart"/>
      <w:r w:rsidRPr="0042062D">
        <w:rPr>
          <w:rFonts w:asciiTheme="minorHAnsi" w:hAnsiTheme="minorHAnsi" w:cstheme="minorHAnsi"/>
        </w:rPr>
        <w:t>isolation;</w:t>
      </w:r>
      <w:proofErr w:type="gramEnd"/>
    </w:p>
    <w:p w:rsidRPr="0042062D" w:rsidR="0027212C" w:rsidP="0B051EBF" w:rsidRDefault="0027212C" w14:paraId="1CD038D3" w14:textId="18724E63">
      <w:pPr>
        <w:numPr>
          <w:ilvl w:val="0"/>
          <w:numId w:val="43"/>
        </w:numPr>
        <w:spacing w:after="0" w:line="240" w:lineRule="auto"/>
        <w:jc w:val="both"/>
        <w:rPr>
          <w:rFonts w:ascii="Calibri" w:hAnsi="Calibri" w:cs="Calibri" w:asciiTheme="minorAscii" w:hAnsiTheme="minorAscii" w:cstheme="minorAscii"/>
        </w:rPr>
      </w:pPr>
      <w:r w:rsidRPr="648C8EFB" w:rsidR="0027212C">
        <w:rPr>
          <w:rFonts w:ascii="Calibri" w:hAnsi="Calibri" w:cs="Calibri" w:asciiTheme="minorAscii" w:hAnsiTheme="minorAscii" w:cstheme="minorAscii"/>
        </w:rPr>
        <w:t>those who identify as LGBT</w:t>
      </w:r>
      <w:r w:rsidRPr="648C8EFB" w:rsidR="00602937">
        <w:rPr>
          <w:rFonts w:ascii="Calibri" w:hAnsi="Calibri" w:cs="Calibri" w:asciiTheme="minorAscii" w:hAnsiTheme="minorAscii" w:cstheme="minorAscii"/>
        </w:rPr>
        <w:t>Q</w:t>
      </w:r>
      <w:r w:rsidRPr="648C8EFB" w:rsidR="0027212C">
        <w:rPr>
          <w:rFonts w:ascii="Calibri" w:hAnsi="Calibri" w:cs="Calibri" w:asciiTheme="minorAscii" w:hAnsiTheme="minorAscii" w:cstheme="minorAscii"/>
        </w:rPr>
        <w:t xml:space="preserve"> or are perceived to be LGBT</w:t>
      </w:r>
      <w:r w:rsidRPr="648C8EFB" w:rsidR="00602937">
        <w:rPr>
          <w:rFonts w:ascii="Calibri" w:hAnsi="Calibri" w:cs="Calibri" w:asciiTheme="minorAscii" w:hAnsiTheme="minorAscii" w:cstheme="minorAscii"/>
        </w:rPr>
        <w:t>Q</w:t>
      </w:r>
      <w:r w:rsidRPr="648C8EFB" w:rsidR="0027212C">
        <w:rPr>
          <w:rFonts w:ascii="Calibri" w:hAnsi="Calibri" w:cs="Calibri" w:asciiTheme="minorAscii" w:hAnsiTheme="minorAscii" w:cstheme="minorAscii"/>
        </w:rPr>
        <w:t>;</w:t>
      </w:r>
      <w:r w:rsidRPr="648C8EFB" w:rsidR="00602937">
        <w:rPr>
          <w:rFonts w:ascii="Calibri" w:hAnsi="Calibri" w:cs="Calibri" w:asciiTheme="minorAscii" w:hAnsiTheme="minorAscii" w:cstheme="minorAscii"/>
        </w:rPr>
        <w:t xml:space="preserve"> </w:t>
      </w:r>
      <w:r w:rsidRPr="648C8EFB" w:rsidR="00602937">
        <w:rPr>
          <w:rFonts w:ascii="Calibri" w:hAnsi="Calibri" w:cs="Calibri" w:asciiTheme="minorAscii" w:hAnsiTheme="minorAscii" w:cstheme="minorAscii"/>
        </w:rPr>
        <w:t>A child or young person being lesbian, gay, bisexual</w:t>
      </w:r>
      <w:r w:rsidRPr="648C8EFB" w:rsidR="00C93727">
        <w:rPr>
          <w:rFonts w:ascii="Calibri" w:hAnsi="Calibri" w:cs="Calibri" w:asciiTheme="minorAscii" w:hAnsiTheme="minorAscii" w:cstheme="minorAscii"/>
        </w:rPr>
        <w:t xml:space="preserve">, or gender questioning </w:t>
      </w:r>
      <w:r w:rsidRPr="648C8EFB" w:rsidR="00602937">
        <w:rPr>
          <w:rFonts w:ascii="Calibri" w:hAnsi="Calibri" w:cs="Calibri" w:asciiTheme="minorAscii" w:hAnsiTheme="minorAscii" w:cstheme="minorAscii"/>
        </w:rPr>
        <w:t>is not in itself an inherent risk factor for harm, however, they can sometimes be targeted by other children. In some cases, a child who is perceived by other children to be lesbian, gay,</w:t>
      </w:r>
      <w:r w:rsidRPr="648C8EFB" w:rsidR="00FF66A4">
        <w:rPr>
          <w:rFonts w:ascii="Calibri" w:hAnsi="Calibri" w:cs="Calibri" w:asciiTheme="minorAscii" w:hAnsiTheme="minorAscii" w:cstheme="minorAscii"/>
        </w:rPr>
        <w:t xml:space="preserve"> </w:t>
      </w:r>
      <w:r w:rsidRPr="648C8EFB" w:rsidR="00602937">
        <w:rPr>
          <w:rFonts w:ascii="Calibri" w:hAnsi="Calibri" w:cs="Calibri" w:asciiTheme="minorAscii" w:hAnsiTheme="minorAscii" w:cstheme="minorAscii"/>
        </w:rPr>
        <w:t xml:space="preserve">bisexual </w:t>
      </w:r>
      <w:r w:rsidRPr="648C8EFB" w:rsidR="00FF66A4">
        <w:rPr>
          <w:rFonts w:ascii="Calibri" w:hAnsi="Calibri" w:cs="Calibri" w:asciiTheme="minorAscii" w:hAnsiTheme="minorAscii" w:cstheme="minorAscii"/>
        </w:rPr>
        <w:t xml:space="preserve">or gender </w:t>
      </w:r>
      <w:r w:rsidRPr="648C8EFB" w:rsidR="00FF66A4">
        <w:rPr>
          <w:rFonts w:ascii="Calibri" w:hAnsi="Calibri" w:cs="Calibri" w:asciiTheme="minorAscii" w:hAnsiTheme="minorAscii" w:cstheme="minorAscii"/>
        </w:rPr>
        <w:t>questioning</w:t>
      </w:r>
      <w:r w:rsidRPr="648C8EFB" w:rsidR="00602937">
        <w:rPr>
          <w:rFonts w:ascii="Calibri" w:hAnsi="Calibri" w:cs="Calibri" w:asciiTheme="minorAscii" w:hAnsiTheme="minorAscii" w:cstheme="minorAscii"/>
        </w:rPr>
        <w:t>(</w:t>
      </w:r>
      <w:r w:rsidRPr="648C8EFB" w:rsidR="00602937">
        <w:rPr>
          <w:rFonts w:ascii="Calibri" w:hAnsi="Calibri" w:cs="Calibri" w:asciiTheme="minorAscii" w:hAnsiTheme="minorAscii" w:cstheme="minorAscii"/>
        </w:rPr>
        <w:t>whether they are or not) can be just as vulnerable as children who are</w:t>
      </w:r>
      <w:r w:rsidRPr="648C8EFB" w:rsidR="00602937">
        <w:rPr>
          <w:rFonts w:ascii="Calibri" w:hAnsi="Calibri" w:cs="Calibri" w:asciiTheme="minorAscii" w:hAnsiTheme="minorAscii" w:cstheme="minorAscii"/>
        </w:rPr>
        <w:t>.</w:t>
      </w:r>
    </w:p>
    <w:p w:rsidRPr="0042062D" w:rsidR="0027212C" w:rsidP="004E3726" w:rsidRDefault="0027212C" w14:paraId="7B20B9DC" w14:textId="77777777">
      <w:pPr>
        <w:numPr>
          <w:ilvl w:val="0"/>
          <w:numId w:val="43"/>
        </w:numPr>
        <w:spacing w:after="0" w:line="240" w:lineRule="auto"/>
        <w:jc w:val="both"/>
        <w:rPr>
          <w:rFonts w:asciiTheme="minorHAnsi" w:hAnsiTheme="minorHAnsi" w:cstheme="minorHAnsi"/>
        </w:rPr>
      </w:pPr>
      <w:r w:rsidRPr="0042062D">
        <w:rPr>
          <w:rFonts w:asciiTheme="minorHAnsi" w:hAnsiTheme="minorHAnsi" w:cstheme="minorHAnsi"/>
        </w:rPr>
        <w:t xml:space="preserve">those who have a social worker due to safeguarding or welfare needs; in these cases, the local authorities will share the information that a pupil has a social worker with the school, and the DSL will use this information to guide decisions about the pupil's safety, welfare and educational </w:t>
      </w:r>
      <w:proofErr w:type="gramStart"/>
      <w:r w:rsidRPr="0042062D">
        <w:rPr>
          <w:rFonts w:asciiTheme="minorHAnsi" w:hAnsiTheme="minorHAnsi" w:cstheme="minorHAnsi"/>
        </w:rPr>
        <w:t>outcomes;</w:t>
      </w:r>
      <w:proofErr w:type="gramEnd"/>
      <w:r w:rsidRPr="0042062D">
        <w:rPr>
          <w:rFonts w:asciiTheme="minorHAnsi" w:hAnsiTheme="minorHAnsi" w:cstheme="minorHAnsi"/>
        </w:rPr>
        <w:t xml:space="preserve"> </w:t>
      </w:r>
    </w:p>
    <w:p w:rsidRPr="0042062D" w:rsidR="0027212C" w:rsidP="004E3726" w:rsidRDefault="0027212C" w14:paraId="31872A81" w14:textId="77777777">
      <w:pPr>
        <w:numPr>
          <w:ilvl w:val="0"/>
          <w:numId w:val="43"/>
        </w:numPr>
        <w:spacing w:after="280" w:line="240" w:lineRule="auto"/>
        <w:jc w:val="both"/>
        <w:rPr>
          <w:rFonts w:asciiTheme="minorHAnsi" w:hAnsiTheme="minorHAnsi" w:cstheme="minorHAnsi"/>
        </w:rPr>
      </w:pPr>
      <w:r w:rsidRPr="0042062D">
        <w:rPr>
          <w:rFonts w:asciiTheme="minorHAnsi" w:hAnsiTheme="minorHAnsi" w:cstheme="minorHAnsi"/>
        </w:rPr>
        <w:t>pupils with mental health problems (see more information in Section 5, below).</w:t>
      </w:r>
    </w:p>
    <w:p w:rsidRPr="0042062D" w:rsidR="006D1BF9" w:rsidP="648C8EFB" w:rsidRDefault="006D1BF9" w14:paraId="17435434" w14:textId="0949D107">
      <w:pPr>
        <w:pStyle w:val="Normal"/>
        <w:spacing w:after="280" w:line="240" w:lineRule="auto"/>
        <w:jc w:val="both"/>
        <w:rPr>
          <w:rFonts w:ascii="Calibri" w:hAnsi="Calibri" w:cs="Calibri" w:asciiTheme="minorAscii" w:hAnsiTheme="minorAscii" w:cstheme="minorAscii"/>
        </w:rPr>
      </w:pPr>
    </w:p>
    <w:p w:rsidRPr="0042062D" w:rsidR="0027212C" w:rsidP="0027212C" w:rsidRDefault="0027212C" w14:paraId="29765AD3" w14:textId="77777777">
      <w:pPr>
        <w:spacing w:after="0" w:line="240" w:lineRule="auto"/>
        <w:jc w:val="both"/>
        <w:rPr>
          <w:rFonts w:asciiTheme="minorHAnsi" w:hAnsiTheme="minorHAnsi" w:cstheme="minorHAnsi"/>
          <w:b/>
          <w:u w:val="single"/>
        </w:rPr>
      </w:pPr>
    </w:p>
    <w:p w:rsidRPr="0042062D" w:rsidR="0027212C" w:rsidP="0027212C" w:rsidRDefault="0027212C" w14:paraId="3C8720D3" w14:textId="77777777">
      <w:pPr>
        <w:spacing w:after="0" w:line="240" w:lineRule="auto"/>
        <w:jc w:val="both"/>
        <w:rPr>
          <w:rFonts w:asciiTheme="minorHAnsi" w:hAnsiTheme="minorHAnsi" w:cstheme="minorHAnsi"/>
        </w:rPr>
      </w:pPr>
      <w:r w:rsidRPr="0042062D">
        <w:rPr>
          <w:rFonts w:asciiTheme="minorHAnsi" w:hAnsiTheme="minorHAnsi" w:cstheme="minorHAnsi"/>
          <w:b/>
          <w:u w:val="single"/>
        </w:rPr>
        <w:t>Section 3: How we protect pupils and staff</w:t>
      </w:r>
    </w:p>
    <w:p w:rsidRPr="0042062D" w:rsidR="0027212C" w:rsidP="0027212C" w:rsidRDefault="0027212C" w14:paraId="27032621" w14:textId="77777777">
      <w:pPr>
        <w:spacing w:after="0" w:line="240" w:lineRule="auto"/>
        <w:jc w:val="both"/>
        <w:rPr>
          <w:rFonts w:asciiTheme="minorHAnsi" w:hAnsiTheme="minorHAnsi" w:cstheme="minorHAnsi"/>
          <w:b/>
        </w:rPr>
      </w:pPr>
    </w:p>
    <w:p w:rsidRPr="0042062D" w:rsidR="0027212C" w:rsidP="0027212C" w:rsidRDefault="0027212C" w14:paraId="3EDA93E9" w14:textId="77777777">
      <w:pPr>
        <w:spacing w:after="0" w:line="240" w:lineRule="auto"/>
        <w:jc w:val="both"/>
        <w:rPr>
          <w:rFonts w:asciiTheme="minorHAnsi" w:hAnsiTheme="minorHAnsi" w:cstheme="minorHAnsi"/>
        </w:rPr>
      </w:pPr>
      <w:r w:rsidRPr="0042062D">
        <w:rPr>
          <w:rFonts w:asciiTheme="minorHAnsi" w:hAnsiTheme="minorHAnsi" w:cstheme="minorHAnsi"/>
          <w:b/>
        </w:rPr>
        <w:t>Safer Recruitment</w:t>
      </w:r>
    </w:p>
    <w:p w:rsidRPr="0042062D" w:rsidR="0027212C" w:rsidP="387A8BC6" w:rsidRDefault="09C81D17" w14:paraId="626915E7" w14:textId="1DBD6ADF">
      <w:pPr>
        <w:pStyle w:val="Normal"/>
        <w:suppressLineNumbers w:val="0"/>
        <w:bidi w:val="0"/>
        <w:spacing w:before="280" w:beforeAutospacing="off" w:after="280" w:afterAutospacing="off" w:line="240" w:lineRule="auto"/>
        <w:ind w:left="0" w:right="0"/>
        <w:jc w:val="both"/>
        <w:rPr>
          <w:rFonts w:ascii="Calibri" w:hAnsi="Calibri" w:eastAsia="Calibri" w:cs="Calibri"/>
          <w:noProof w:val="0"/>
          <w:sz w:val="22"/>
          <w:szCs w:val="22"/>
          <w:lang w:val="en-GB"/>
        </w:rPr>
      </w:pPr>
      <w:r w:rsidRPr="648C8EFB" w:rsidR="09C81D17">
        <w:rPr>
          <w:rFonts w:ascii="Calibri" w:hAnsi="Calibri" w:cs="Calibri" w:asciiTheme="minorAscii" w:hAnsiTheme="minorAscii" w:cstheme="minorAscii"/>
        </w:rPr>
        <w:t xml:space="preserve">Queen’s Gate School follows the Government's recommendations for the safer recruitment and employment of staff who </w:t>
      </w:r>
      <w:r w:rsidRPr="648C8EFB" w:rsidR="09C81D17">
        <w:rPr>
          <w:rFonts w:ascii="Calibri" w:hAnsi="Calibri" w:cs="Calibri" w:asciiTheme="minorAscii" w:hAnsiTheme="minorAscii" w:cstheme="minorAscii"/>
        </w:rPr>
        <w:t>work with children and acts at all times</w:t>
      </w:r>
      <w:r w:rsidRPr="648C8EFB" w:rsidR="09C81D17">
        <w:rPr>
          <w:rFonts w:ascii="Calibri" w:hAnsi="Calibri" w:cs="Calibri" w:asciiTheme="minorAscii" w:hAnsiTheme="minorAscii" w:cstheme="minorAscii"/>
        </w:rPr>
        <w:t xml:space="preserve"> in compliance with the Independent School Standards Regulations</w:t>
      </w:r>
      <w:r w:rsidRPr="648C8EFB" w:rsidR="09C81D17">
        <w:rPr>
          <w:rFonts w:ascii="Calibri" w:hAnsi="Calibri" w:cs="Calibri" w:asciiTheme="minorAscii" w:hAnsiTheme="minorAscii" w:cstheme="minorAscii"/>
        </w:rPr>
        <w:t xml:space="preserve">.  </w:t>
      </w:r>
      <w:r w:rsidRPr="648C8EFB" w:rsidR="53C90986">
        <w:rPr>
          <w:rFonts w:ascii="Calibri" w:hAnsi="Calibri" w:cs="Calibri" w:asciiTheme="minorAscii" w:hAnsiTheme="minorAscii" w:cstheme="minorAscii"/>
        </w:rPr>
        <w:t>The Director of Pastoral Care</w:t>
      </w:r>
      <w:r w:rsidRPr="648C8EFB" w:rsidR="1C9D4719">
        <w:rPr>
          <w:rFonts w:ascii="Calibri" w:hAnsi="Calibri" w:cs="Calibri" w:asciiTheme="minorAscii" w:hAnsiTheme="minorAscii" w:cstheme="minorAscii"/>
        </w:rPr>
        <w:t>, The Director of the Junior School</w:t>
      </w:r>
      <w:r w:rsidRPr="648C8EFB" w:rsidR="53C90986">
        <w:rPr>
          <w:rFonts w:ascii="Calibri" w:hAnsi="Calibri" w:cs="Calibri" w:asciiTheme="minorAscii" w:hAnsiTheme="minorAscii" w:cstheme="minorAscii"/>
        </w:rPr>
        <w:t xml:space="preserve"> and the Principal have </w:t>
      </w:r>
      <w:commentRangeStart w:id="120"/>
      <w:commentRangeStart w:id="121"/>
      <w:r w:rsidRPr="648C8EFB" w:rsidR="53C90986">
        <w:rPr>
          <w:rFonts w:ascii="Calibri" w:hAnsi="Calibri" w:cs="Calibri" w:asciiTheme="minorAscii" w:hAnsiTheme="minorAscii" w:cstheme="minorAscii"/>
        </w:rPr>
        <w:t>received Safer Recruitment training</w:t>
      </w:r>
      <w:r w:rsidRPr="648C8EFB" w:rsidR="0FEA7FA5">
        <w:rPr>
          <w:rFonts w:ascii="Calibri" w:hAnsi="Calibri" w:cs="Calibri" w:asciiTheme="minorAscii" w:hAnsiTheme="minorAscii" w:cstheme="minorAscii"/>
        </w:rPr>
        <w:t>. Further information</w:t>
      </w:r>
      <w:r w:rsidRPr="648C8EFB" w:rsidR="7045EEA8">
        <w:rPr>
          <w:rFonts w:ascii="Calibri" w:hAnsi="Calibri" w:cs="Calibri" w:asciiTheme="minorAscii" w:hAnsiTheme="minorAscii" w:cstheme="minorAscii"/>
        </w:rPr>
        <w:t xml:space="preserve"> </w:t>
      </w:r>
      <w:r w:rsidRPr="648C8EFB" w:rsidR="0FEA7FA5">
        <w:rPr>
          <w:rFonts w:ascii="Calibri" w:hAnsi="Calibri" w:cs="Calibri" w:asciiTheme="minorAscii" w:hAnsiTheme="minorAscii" w:cstheme="minorAscii"/>
        </w:rPr>
        <w:t xml:space="preserve">can be found in the </w:t>
      </w:r>
      <w:r w:rsidRPr="648C8EFB" w:rsidR="0FEA7FA5">
        <w:rPr>
          <w:rFonts w:ascii="Calibri" w:hAnsi="Calibri" w:cs="Calibri" w:asciiTheme="minorAscii" w:hAnsiTheme="minorAscii" w:cstheme="minorAscii"/>
        </w:rPr>
        <w:t>Queen’s Gate School Safer Recruitment</w:t>
      </w:r>
      <w:r w:rsidRPr="648C8EFB" w:rsidR="4F1C234B">
        <w:rPr>
          <w:rFonts w:ascii="Calibri" w:hAnsi="Calibri" w:cs="Calibri" w:asciiTheme="minorAscii" w:hAnsiTheme="minorAscii" w:cstheme="minorAscii"/>
        </w:rPr>
        <w:t xml:space="preserve"> </w:t>
      </w:r>
      <w:commentRangeEnd w:id="120"/>
      <w:r>
        <w:rPr>
          <w:rStyle w:val="CommentReference"/>
        </w:rPr>
        <w:commentReference w:id="120"/>
      </w:r>
      <w:commentRangeEnd w:id="121"/>
      <w:r>
        <w:rPr>
          <w:rStyle w:val="CommentReference"/>
        </w:rPr>
        <w:commentReference w:id="121"/>
      </w:r>
      <w:r w:rsidRPr="648C8EFB" w:rsidR="0A11C4D0">
        <w:rPr>
          <w:rFonts w:ascii="Calibri" w:hAnsi="Calibri" w:cs="Calibri" w:asciiTheme="minorAscii" w:hAnsiTheme="minorAscii" w:cstheme="minorAscii"/>
        </w:rPr>
        <w:t>policy.</w:t>
      </w:r>
    </w:p>
    <w:p w:rsidRPr="0042062D" w:rsidR="0027212C" w:rsidP="648C8EFB" w:rsidRDefault="09C81D17" w14:paraId="747A2AF6" w14:textId="37C43A12">
      <w:pPr>
        <w:spacing w:before="280" w:after="280" w:line="240" w:lineRule="auto"/>
        <w:jc w:val="both"/>
        <w:rPr>
          <w:rFonts w:ascii="Calibri" w:hAnsi="Calibri" w:cs="Calibri" w:asciiTheme="minorAscii" w:hAnsiTheme="minorAscii" w:cstheme="minorAscii"/>
        </w:rPr>
      </w:pPr>
      <w:r w:rsidRPr="648C8EFB" w:rsidR="09C81D17">
        <w:rPr>
          <w:rFonts w:ascii="Calibri" w:hAnsi="Calibri" w:cs="Calibri" w:asciiTheme="minorAscii" w:hAnsiTheme="minorAscii" w:cstheme="minorAscii"/>
        </w:rPr>
        <w:t xml:space="preserve">In line with Part 3 of the DfE's guidance 'Keeping Children Safe in Education' (KCSIE </w:t>
      </w:r>
      <w:r w:rsidRPr="648C8EFB" w:rsidR="00E00027">
        <w:rPr>
          <w:rFonts w:ascii="Calibri" w:hAnsi="Calibri" w:cs="Calibri" w:asciiTheme="minorAscii" w:hAnsiTheme="minorAscii" w:cstheme="minorAscii"/>
        </w:rPr>
        <w:t>2024</w:t>
      </w:r>
      <w:r w:rsidRPr="648C8EFB" w:rsidR="09C81D17">
        <w:rPr>
          <w:rFonts w:ascii="Calibri" w:hAnsi="Calibri" w:cs="Calibri" w:asciiTheme="minorAscii" w:hAnsiTheme="minorAscii" w:cstheme="minorAscii"/>
        </w:rPr>
        <w:t xml:space="preserve">), the governing body prevents people who pose a risk of harm from working with pupils by adhering to statutory responsibilities to check </w:t>
      </w:r>
      <w:r w:rsidRPr="648C8EFB" w:rsidR="09C81D17">
        <w:rPr>
          <w:rFonts w:ascii="Calibri" w:hAnsi="Calibri" w:cs="Calibri" w:asciiTheme="minorAscii" w:hAnsiTheme="minorAscii" w:cstheme="minorAscii"/>
        </w:rPr>
        <w:t>all staff who work with children, taking proportionate decisions on whether to ask for any checks beyond the minimum required, and ensuring volunteers are appropriately supervised. </w:t>
      </w:r>
    </w:p>
    <w:p w:rsidRPr="0042062D" w:rsidR="0027212C" w:rsidP="0027212C" w:rsidRDefault="0027212C" w14:paraId="0DCF1CBA"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The </w:t>
      </w:r>
      <w:proofErr w:type="gramStart"/>
      <w:r w:rsidRPr="0042062D">
        <w:rPr>
          <w:rFonts w:asciiTheme="minorHAnsi" w:hAnsiTheme="minorHAnsi" w:cstheme="minorHAnsi"/>
        </w:rPr>
        <w:t>School</w:t>
      </w:r>
      <w:proofErr w:type="gramEnd"/>
      <w:r w:rsidRPr="0042062D">
        <w:rPr>
          <w:rFonts w:asciiTheme="minorHAnsi" w:hAnsiTheme="minorHAnsi" w:cstheme="minorHAnsi"/>
        </w:rPr>
        <w:t xml:space="preserve"> works with external agencies where appropriate including inter-agency working on the part of the DSL and attendance at strategy meetings. </w:t>
      </w:r>
    </w:p>
    <w:p w:rsidRPr="0042062D" w:rsidR="0027212C" w:rsidP="0027212C" w:rsidRDefault="0027212C" w14:paraId="5D8DBAB3"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As part of carrying out safe recruitment procedures under KCSIE, members of the teaching and non-teaching staff at the School, including part-time staff, temporary and supply staff, and visiting staff, such as musicians and sports coaches, are subject to the necessary statutory child protection checks before starting work, including verification of their identity and, for most appointments, an enhanced DBS check with 'barred list' information. A DBS certificate will be obtained from the candidate before or as soon as practicable after appointment. Alternatively, if the applicant has subscribed to it and gives permission, the </w:t>
      </w:r>
      <w:proofErr w:type="gramStart"/>
      <w:r w:rsidRPr="0042062D">
        <w:rPr>
          <w:rFonts w:asciiTheme="minorHAnsi" w:hAnsiTheme="minorHAnsi" w:cstheme="minorHAnsi"/>
        </w:rPr>
        <w:t>School</w:t>
      </w:r>
      <w:proofErr w:type="gramEnd"/>
      <w:r w:rsidRPr="0042062D">
        <w:rPr>
          <w:rFonts w:asciiTheme="minorHAnsi" w:hAnsiTheme="minorHAnsi" w:cstheme="minorHAnsi"/>
        </w:rPr>
        <w:t xml:space="preserve"> may undertake an online update check through the DBS Update Service.   </w:t>
      </w:r>
    </w:p>
    <w:p w:rsidRPr="0042062D" w:rsidR="0027212C" w:rsidP="7540CD4B" w:rsidRDefault="09C81D17" w14:paraId="21404889" w14:textId="17CD2CB6">
      <w:pPr>
        <w:spacing w:before="280" w:after="280" w:line="240" w:lineRule="auto"/>
        <w:jc w:val="both"/>
        <w:rPr>
          <w:rFonts w:asciiTheme="minorHAnsi" w:hAnsiTheme="minorHAnsi" w:cstheme="minorHAnsi"/>
        </w:rPr>
      </w:pPr>
      <w:r w:rsidRPr="0042062D">
        <w:rPr>
          <w:rFonts w:asciiTheme="minorHAnsi" w:hAnsiTheme="minorHAnsi" w:cstheme="minorHAnsi"/>
        </w:rPr>
        <w:t xml:space="preserve">Further to the DBS check, anyone appointed to carry out teaching work will require an additional check to ensure they are not prohibited from teaching by order of the Secretary of State. Those undertaking significant management posts, will be subject to prohibition from management of independent </w:t>
      </w:r>
      <w:proofErr w:type="gramStart"/>
      <w:r w:rsidRPr="0042062D">
        <w:rPr>
          <w:rFonts w:asciiTheme="minorHAnsi" w:hAnsiTheme="minorHAnsi" w:cstheme="minorHAnsi"/>
        </w:rPr>
        <w:t>schools</w:t>
      </w:r>
      <w:proofErr w:type="gramEnd"/>
      <w:r w:rsidRPr="0042062D">
        <w:rPr>
          <w:rFonts w:asciiTheme="minorHAnsi" w:hAnsiTheme="minorHAnsi" w:cstheme="minorHAnsi"/>
        </w:rPr>
        <w:t xml:space="preserve"> checks (section 128). </w:t>
      </w:r>
      <w:r w:rsidRPr="0042062D" w:rsidR="3D107232">
        <w:rPr>
          <w:rFonts w:asciiTheme="minorHAnsi" w:hAnsiTheme="minorHAnsi" w:cstheme="minorHAnsi"/>
          <w:lang w:val="en-US"/>
        </w:rPr>
        <w:t xml:space="preserve"> Shortlisted candidates applying for roles are informed that online searches will be carried out.</w:t>
      </w:r>
    </w:p>
    <w:p w:rsidRPr="0042062D" w:rsidR="0027212C" w:rsidP="0027212C" w:rsidRDefault="0027212C" w14:paraId="3A2B6BA3"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Individuals who have lived or worked outside the UK will undergo the same checks as all other staff in schools or colleges. In addition, the </w:t>
      </w:r>
      <w:proofErr w:type="gramStart"/>
      <w:r w:rsidRPr="0042062D">
        <w:rPr>
          <w:rFonts w:asciiTheme="minorHAnsi" w:hAnsiTheme="minorHAnsi" w:cstheme="minorHAnsi"/>
        </w:rPr>
        <w:t>School</w:t>
      </w:r>
      <w:proofErr w:type="gramEnd"/>
      <w:r w:rsidRPr="0042062D">
        <w:rPr>
          <w:rFonts w:asciiTheme="minorHAnsi" w:hAnsiTheme="minorHAnsi" w:cstheme="minorHAnsi"/>
        </w:rPr>
        <w:t xml:space="preserve"> will check for information about any teacher sanction or restriction that an EEA or other professional regulating authority has imposed. Although restrictions imposed by another EEA regulating authority do not prevent a person from taking up teaching positions in England, the School will consider the circumstances that led to the restriction or sanction being imposed when considering a candidate’s suitability for employment.</w:t>
      </w:r>
    </w:p>
    <w:p w:rsidRPr="0042062D" w:rsidR="0027212C" w:rsidP="0027212C" w:rsidRDefault="0027212C" w14:paraId="2ECD2B13" w14:textId="77777777">
      <w:pPr>
        <w:spacing w:before="280" w:after="280" w:line="240" w:lineRule="auto"/>
        <w:jc w:val="both"/>
        <w:rPr>
          <w:rFonts w:asciiTheme="minorHAnsi" w:hAnsiTheme="minorHAnsi" w:cstheme="minorHAnsi"/>
        </w:rPr>
      </w:pPr>
      <w:r w:rsidRPr="0042062D">
        <w:rPr>
          <w:rFonts w:asciiTheme="minorHAnsi" w:hAnsiTheme="minorHAnsi" w:cstheme="minorHAnsi"/>
        </w:rPr>
        <w:t>For those staff involved in childcare provision, the school will carry out the appropriate checks to ensure that they are not disqualified under the Childcare (Disqualification) Regulations 2018.</w:t>
      </w:r>
    </w:p>
    <w:p w:rsidRPr="0042062D" w:rsidR="0027212C" w:rsidP="0027212C" w:rsidRDefault="0027212C" w14:paraId="0FFA5019"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The </w:t>
      </w:r>
      <w:proofErr w:type="gramStart"/>
      <w:r w:rsidRPr="0042062D">
        <w:rPr>
          <w:rFonts w:asciiTheme="minorHAnsi" w:hAnsiTheme="minorHAnsi" w:cstheme="minorHAnsi"/>
        </w:rPr>
        <w:t>School</w:t>
      </w:r>
      <w:proofErr w:type="gramEnd"/>
      <w:r w:rsidRPr="0042062D">
        <w:rPr>
          <w:rFonts w:asciiTheme="minorHAnsi" w:hAnsiTheme="minorHAnsi" w:cstheme="minorHAnsi"/>
        </w:rPr>
        <w:t xml:space="preserve"> will conduct risk assessments for volunteers to determine whether they require an enhanced DBS check. All governors, volunteers and contractors working regularly during term-time (such as contract catering staff) are also subject to the statutory DBS checks. Confirmation is obtained that appropriate child protection checks and procedures apply to any staff employed by another organisation and working with the </w:t>
      </w:r>
      <w:proofErr w:type="gramStart"/>
      <w:r w:rsidRPr="0042062D">
        <w:rPr>
          <w:rFonts w:asciiTheme="minorHAnsi" w:hAnsiTheme="minorHAnsi" w:cstheme="minorHAnsi"/>
        </w:rPr>
        <w:t>School's</w:t>
      </w:r>
      <w:proofErr w:type="gramEnd"/>
      <w:r w:rsidRPr="0042062D">
        <w:rPr>
          <w:rFonts w:asciiTheme="minorHAnsi" w:hAnsiTheme="minorHAnsi" w:cstheme="minorHAnsi"/>
        </w:rPr>
        <w:t xml:space="preserve"> pupils at school or on another site.  </w:t>
      </w:r>
    </w:p>
    <w:p w:rsidRPr="0042062D" w:rsidR="0027212C" w:rsidP="0027212C" w:rsidRDefault="0027212C" w14:paraId="10DF7A8B"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We take our responsibility to safeguard children very seriously and any staff member who is aware of anything that may affect his/her suitability to work with children must notify the </w:t>
      </w:r>
      <w:proofErr w:type="gramStart"/>
      <w:r w:rsidRPr="0042062D">
        <w:rPr>
          <w:rFonts w:asciiTheme="minorHAnsi" w:hAnsiTheme="minorHAnsi" w:cstheme="minorHAnsi"/>
        </w:rPr>
        <w:t>School</w:t>
      </w:r>
      <w:proofErr w:type="gramEnd"/>
      <w:r w:rsidRPr="0042062D">
        <w:rPr>
          <w:rFonts w:asciiTheme="minorHAnsi" w:hAnsiTheme="minorHAnsi" w:cstheme="minorHAnsi"/>
        </w:rPr>
        <w:t xml:space="preserve"> immediately. This will include notification of any convictions, cautions, court orders, reprimands or warnings s/he may receive.</w:t>
      </w:r>
    </w:p>
    <w:p w:rsidRPr="0042062D" w:rsidR="0027212C" w:rsidP="0027212C" w:rsidRDefault="0027212C" w14:paraId="686CE775"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Should the School develop concerns about an existing staff member's suitability to work with children, it will carry out all relevant checks as if the individual were a new member of staff.  </w:t>
      </w:r>
    </w:p>
    <w:p w:rsidRPr="0042062D" w:rsidR="006D1BF9" w:rsidP="0027212C" w:rsidRDefault="006D1BF9" w14:paraId="4E3EE51D" w14:textId="77777777">
      <w:pPr>
        <w:spacing w:before="280" w:after="280" w:line="240" w:lineRule="auto"/>
        <w:jc w:val="both"/>
        <w:rPr>
          <w:rFonts w:asciiTheme="minorHAnsi" w:hAnsiTheme="minorHAnsi" w:cstheme="minorHAnsi"/>
        </w:rPr>
      </w:pPr>
    </w:p>
    <w:p w:rsidRPr="0042062D" w:rsidR="0027212C" w:rsidP="0027212C" w:rsidRDefault="0027212C" w14:paraId="34F85FDA" w14:textId="77777777">
      <w:pPr>
        <w:spacing w:before="280" w:after="280" w:line="240" w:lineRule="auto"/>
        <w:jc w:val="both"/>
        <w:rPr>
          <w:rFonts w:asciiTheme="minorHAnsi" w:hAnsiTheme="minorHAnsi" w:cstheme="minorHAnsi"/>
        </w:rPr>
      </w:pPr>
      <w:r w:rsidRPr="0042062D">
        <w:rPr>
          <w:rFonts w:asciiTheme="minorHAnsi" w:hAnsiTheme="minorHAnsi" w:cstheme="minorHAnsi"/>
          <w:b/>
        </w:rPr>
        <w:t>Pupil knowledge, understanding and expectations</w:t>
      </w:r>
    </w:p>
    <w:p w:rsidRPr="0042062D" w:rsidR="0027212C" w:rsidP="0027212C" w:rsidRDefault="0027212C" w14:paraId="3781FAB3"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The </w:t>
      </w:r>
      <w:proofErr w:type="gramStart"/>
      <w:r w:rsidRPr="0042062D">
        <w:rPr>
          <w:rFonts w:asciiTheme="minorHAnsi" w:hAnsiTheme="minorHAnsi" w:cstheme="minorHAnsi"/>
        </w:rPr>
        <w:t>School's</w:t>
      </w:r>
      <w:proofErr w:type="gramEnd"/>
      <w:r w:rsidRPr="0042062D">
        <w:rPr>
          <w:rFonts w:asciiTheme="minorHAnsi" w:hAnsiTheme="minorHAnsi" w:cstheme="minorHAnsi"/>
        </w:rPr>
        <w:t xml:space="preserve"> curriculum and pastoral systems are designed to foster the spiritual, moral, social and cultural development of all our pupils.  All teaching staff play a vital role in this process, helping to ensure that all pupils relate well to one another and feel safe and comfortable within the </w:t>
      </w:r>
      <w:proofErr w:type="gramStart"/>
      <w:r w:rsidRPr="0042062D">
        <w:rPr>
          <w:rFonts w:asciiTheme="minorHAnsi" w:hAnsiTheme="minorHAnsi" w:cstheme="minorHAnsi"/>
        </w:rPr>
        <w:t>School</w:t>
      </w:r>
      <w:proofErr w:type="gramEnd"/>
      <w:r w:rsidRPr="0042062D">
        <w:rPr>
          <w:rFonts w:asciiTheme="minorHAnsi" w:hAnsiTheme="minorHAnsi" w:cstheme="minorHAnsi"/>
        </w:rPr>
        <w:t>. We expect all staff to lead by example and to play a full part in promoting an awareness that is appropriate to their age amongst all our pupils on issues relating to health, safety and well-being. All staff, including all non-teaching staff, have an important role in insisting that pupils always adhere to the standards of behaviour set out in our behaviour policy and in enforcing our anti-bullying policy.</w:t>
      </w:r>
    </w:p>
    <w:p w:rsidRPr="0042062D" w:rsidR="0027212C" w:rsidP="0027212C" w:rsidRDefault="0027212C" w14:paraId="107B69F7"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The school’s PSHE programme supports our safeguarding approach in </w:t>
      </w:r>
      <w:proofErr w:type="gramStart"/>
      <w:r w:rsidRPr="0042062D">
        <w:rPr>
          <w:rFonts w:asciiTheme="minorHAnsi" w:hAnsiTheme="minorHAnsi" w:cstheme="minorHAnsi"/>
        </w:rPr>
        <w:t>a number of</w:t>
      </w:r>
      <w:proofErr w:type="gramEnd"/>
      <w:r w:rsidRPr="0042062D">
        <w:rPr>
          <w:rFonts w:asciiTheme="minorHAnsi" w:hAnsiTheme="minorHAnsi" w:cstheme="minorHAnsi"/>
        </w:rPr>
        <w:t xml:space="preserve"> ways:</w:t>
      </w:r>
    </w:p>
    <w:p w:rsidRPr="0042062D" w:rsidR="0027212C" w:rsidP="004E3726" w:rsidRDefault="0027212C" w14:paraId="699CE066" w14:textId="77777777">
      <w:pPr>
        <w:numPr>
          <w:ilvl w:val="0"/>
          <w:numId w:val="40"/>
        </w:numPr>
        <w:pBdr>
          <w:top w:val="nil"/>
          <w:left w:val="nil"/>
          <w:bottom w:val="nil"/>
          <w:right w:val="nil"/>
          <w:between w:val="nil"/>
        </w:pBdr>
        <w:spacing w:before="280" w:after="0" w:line="240" w:lineRule="auto"/>
        <w:jc w:val="both"/>
        <w:rPr>
          <w:rFonts w:asciiTheme="minorHAnsi" w:hAnsiTheme="minorHAnsi" w:cstheme="minorHAnsi"/>
          <w:color w:val="000000"/>
        </w:rPr>
      </w:pPr>
      <w:commentRangeStart w:id="124"/>
      <w:commentRangeStart w:id="125"/>
      <w:commentRangeStart w:id="126"/>
      <w:proofErr w:type="gramStart"/>
      <w:r w:rsidRPr="0042062D">
        <w:rPr>
          <w:rFonts w:asciiTheme="minorHAnsi" w:hAnsiTheme="minorHAnsi" w:cstheme="minorHAnsi"/>
          <w:color w:val="000000"/>
        </w:rPr>
        <w:t>specially-designed</w:t>
      </w:r>
      <w:proofErr w:type="gramEnd"/>
      <w:r w:rsidRPr="0042062D">
        <w:rPr>
          <w:rFonts w:asciiTheme="minorHAnsi" w:hAnsiTheme="minorHAnsi" w:cstheme="minorHAnsi"/>
          <w:color w:val="000000"/>
        </w:rPr>
        <w:t xml:space="preserve"> sessions at the start of the academic year to teach </w:t>
      </w:r>
      <w:r w:rsidRPr="0042062D">
        <w:rPr>
          <w:rFonts w:asciiTheme="minorHAnsi" w:hAnsiTheme="minorHAnsi" w:cstheme="minorHAnsi"/>
        </w:rPr>
        <w:t>pupil</w:t>
      </w:r>
      <w:r w:rsidRPr="0042062D">
        <w:rPr>
          <w:rFonts w:asciiTheme="minorHAnsi" w:hAnsiTheme="minorHAnsi" w:cstheme="minorHAnsi"/>
          <w:color w:val="000000"/>
        </w:rPr>
        <w:t>s about safeguarding in a sensitive and age-appropriate fashion;</w:t>
      </w:r>
    </w:p>
    <w:p w:rsidRPr="0042062D" w:rsidR="0027212C" w:rsidP="004E3726" w:rsidRDefault="0027212C" w14:paraId="4259A7AF" w14:textId="77777777">
      <w:pPr>
        <w:numPr>
          <w:ilvl w:val="0"/>
          <w:numId w:val="40"/>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lessons on personal safety and healthy living, both in terms of physical and mental/emotional </w:t>
      </w:r>
      <w:proofErr w:type="gramStart"/>
      <w:r w:rsidRPr="0042062D">
        <w:rPr>
          <w:rFonts w:asciiTheme="minorHAnsi" w:hAnsiTheme="minorHAnsi" w:cstheme="minorHAnsi"/>
          <w:color w:val="000000"/>
        </w:rPr>
        <w:t>well-being;</w:t>
      </w:r>
      <w:proofErr w:type="gramEnd"/>
    </w:p>
    <w:p w:rsidRPr="0042062D" w:rsidR="0027212C" w:rsidP="004E3726" w:rsidRDefault="0027212C" w14:paraId="0482BD5E" w14:textId="77777777">
      <w:pPr>
        <w:numPr>
          <w:ilvl w:val="0"/>
          <w:numId w:val="40"/>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time to discuss concepts of right and wrong, bullying, tolerance, respect and what constitutes appropriate </w:t>
      </w:r>
      <w:proofErr w:type="gramStart"/>
      <w:r w:rsidRPr="0042062D">
        <w:rPr>
          <w:rFonts w:asciiTheme="minorHAnsi" w:hAnsiTheme="minorHAnsi" w:cstheme="minorHAnsi"/>
          <w:color w:val="000000"/>
        </w:rPr>
        <w:t>behaviour;</w:t>
      </w:r>
      <w:proofErr w:type="gramEnd"/>
      <w:r w:rsidRPr="0042062D">
        <w:rPr>
          <w:rFonts w:asciiTheme="minorHAnsi" w:hAnsiTheme="minorHAnsi" w:cstheme="minorHAnsi"/>
          <w:color w:val="000000"/>
        </w:rPr>
        <w:t xml:space="preserve"> </w:t>
      </w:r>
    </w:p>
    <w:p w:rsidRPr="0042062D" w:rsidR="0027212C" w:rsidP="004E3726" w:rsidRDefault="0027212C" w14:paraId="26A77BFE" w14:textId="77777777">
      <w:pPr>
        <w:numPr>
          <w:ilvl w:val="0"/>
          <w:numId w:val="40"/>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how </w:t>
      </w:r>
      <w:r w:rsidRPr="0042062D">
        <w:rPr>
          <w:rFonts w:asciiTheme="minorHAnsi" w:hAnsiTheme="minorHAnsi" w:cstheme="minorHAnsi"/>
        </w:rPr>
        <w:t>pupil</w:t>
      </w:r>
      <w:r w:rsidRPr="0042062D">
        <w:rPr>
          <w:rFonts w:asciiTheme="minorHAnsi" w:hAnsiTheme="minorHAnsi" w:cstheme="minorHAnsi"/>
          <w:color w:val="000000"/>
        </w:rPr>
        <w:t xml:space="preserve">s can take action when observing inappropriate behaviour, or they are worried about a friend or family </w:t>
      </w:r>
      <w:proofErr w:type="gramStart"/>
      <w:r w:rsidRPr="0042062D">
        <w:rPr>
          <w:rFonts w:asciiTheme="minorHAnsi" w:hAnsiTheme="minorHAnsi" w:cstheme="minorHAnsi"/>
          <w:color w:val="000000"/>
        </w:rPr>
        <w:t>member;</w:t>
      </w:r>
      <w:proofErr w:type="gramEnd"/>
    </w:p>
    <w:p w:rsidRPr="0042062D" w:rsidR="0027212C" w:rsidP="004E3726" w:rsidRDefault="0027212C" w14:paraId="024C85A3" w14:textId="16BE3AFC">
      <w:pPr>
        <w:numPr>
          <w:ilvl w:val="0"/>
          <w:numId w:val="40"/>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regular lessons to pupils on e-safety and ensure that all pupils understand and adhere to the school's guidelines in this area. This includes guidance on educating pupils to stay safe, including e-safety and online protection (see IT </w:t>
      </w:r>
      <w:r w:rsidRPr="0042062D" w:rsidR="00C23692">
        <w:rPr>
          <w:rFonts w:asciiTheme="minorHAnsi" w:hAnsiTheme="minorHAnsi" w:cstheme="minorHAnsi"/>
          <w:color w:val="000000"/>
        </w:rPr>
        <w:t xml:space="preserve">Acceptable Use </w:t>
      </w:r>
      <w:r w:rsidRPr="0042062D">
        <w:rPr>
          <w:rFonts w:asciiTheme="minorHAnsi" w:hAnsiTheme="minorHAnsi" w:cstheme="minorHAnsi"/>
          <w:color w:val="000000"/>
        </w:rPr>
        <w:t xml:space="preserve">Policy). For more details on cyber-bullying please refer to the School's Anti-bullying </w:t>
      </w:r>
      <w:proofErr w:type="gramStart"/>
      <w:r w:rsidRPr="0042062D">
        <w:rPr>
          <w:rFonts w:asciiTheme="minorHAnsi" w:hAnsiTheme="minorHAnsi" w:cstheme="minorHAnsi"/>
          <w:color w:val="000000"/>
        </w:rPr>
        <w:t>Policy;</w:t>
      </w:r>
      <w:proofErr w:type="gramEnd"/>
    </w:p>
    <w:p w:rsidRPr="0042062D" w:rsidR="0027212C" w:rsidP="004E3726" w:rsidRDefault="0027212C" w14:paraId="4CAF60D5" w14:textId="77777777">
      <w:pPr>
        <w:numPr>
          <w:ilvl w:val="0"/>
          <w:numId w:val="40"/>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lessons on Relationship and Sex Education, including sessions on gender identity and sexuality, and an emphasis on the importance of tolerance in relation to </w:t>
      </w:r>
      <w:proofErr w:type="gramStart"/>
      <w:r w:rsidRPr="0042062D">
        <w:rPr>
          <w:rFonts w:asciiTheme="minorHAnsi" w:hAnsiTheme="minorHAnsi" w:cstheme="minorHAnsi"/>
          <w:color w:val="000000"/>
        </w:rPr>
        <w:t>these;</w:t>
      </w:r>
      <w:proofErr w:type="gramEnd"/>
    </w:p>
    <w:p w:rsidRPr="0042062D" w:rsidR="0027212C" w:rsidP="004E3726" w:rsidRDefault="0027212C" w14:paraId="7F22A212" w14:textId="77777777">
      <w:pPr>
        <w:numPr>
          <w:ilvl w:val="0"/>
          <w:numId w:val="40"/>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enhanced sessions from external providers on topics such as drug and alcohol use;</w:t>
      </w:r>
      <w:commentRangeEnd w:id="124"/>
      <w:r w:rsidRPr="0042062D" w:rsidR="00D85420">
        <w:rPr>
          <w:rStyle w:val="CommentReference"/>
          <w:rFonts w:asciiTheme="minorHAnsi" w:hAnsiTheme="minorHAnsi" w:cstheme="minorHAnsi"/>
        </w:rPr>
        <w:commentReference w:id="124"/>
      </w:r>
      <w:commentRangeEnd w:id="125"/>
      <w:r w:rsidRPr="0042062D" w:rsidR="00F000FB">
        <w:rPr>
          <w:rStyle w:val="CommentReference"/>
          <w:rFonts w:asciiTheme="minorHAnsi" w:hAnsiTheme="minorHAnsi" w:cstheme="minorHAnsi"/>
        </w:rPr>
        <w:commentReference w:id="125"/>
      </w:r>
      <w:commentRangeEnd w:id="126"/>
      <w:r w:rsidRPr="0042062D" w:rsidR="00B93387">
        <w:rPr>
          <w:rStyle w:val="CommentReference"/>
          <w:rFonts w:asciiTheme="minorHAnsi" w:hAnsiTheme="minorHAnsi" w:cstheme="minorHAnsi"/>
        </w:rPr>
        <w:commentReference w:id="126"/>
      </w:r>
    </w:p>
    <w:p w:rsidRPr="0042062D" w:rsidR="0027212C" w:rsidP="18D5607D" w:rsidRDefault="0027212C" w14:paraId="04AFB6D0" w14:textId="3528CA36">
      <w:pPr>
        <w:spacing w:before="280" w:after="280" w:line="240" w:lineRule="auto"/>
        <w:jc w:val="both"/>
        <w:rPr>
          <w:rFonts w:ascii="Calibri" w:hAnsi="Calibri" w:cs="Calibri" w:asciiTheme="minorAscii" w:hAnsiTheme="minorAscii" w:cstheme="minorAscii"/>
        </w:rPr>
      </w:pPr>
      <w:r w:rsidRPr="3FDD36A6" w:rsidR="7AA5E727">
        <w:rPr>
          <w:rFonts w:ascii="Calibri" w:hAnsi="Calibri" w:cs="Calibri" w:asciiTheme="minorAscii" w:hAnsiTheme="minorAscii" w:cstheme="minorAscii"/>
        </w:rPr>
        <w:t>Assembl</w:t>
      </w:r>
      <w:r w:rsidRPr="3FDD36A6" w:rsidR="7AA5E727">
        <w:rPr>
          <w:rFonts w:ascii="Calibri" w:hAnsi="Calibri" w:cs="Calibri" w:asciiTheme="minorAscii" w:hAnsiTheme="minorAscii" w:cstheme="minorAscii"/>
        </w:rPr>
        <w:t xml:space="preserve">ies are also used to promote </w:t>
      </w:r>
      <w:r w:rsidRPr="3FDD36A6" w:rsidR="02E8D25F">
        <w:rPr>
          <w:rFonts w:ascii="Calibri" w:hAnsi="Calibri" w:cs="Calibri" w:asciiTheme="minorAscii" w:hAnsiTheme="minorAscii" w:cstheme="minorAscii"/>
        </w:rPr>
        <w:t xml:space="preserve">fundamental British Values (FBV), including </w:t>
      </w:r>
      <w:r w:rsidRPr="3FDD36A6" w:rsidR="7AA5E727">
        <w:rPr>
          <w:rFonts w:ascii="Calibri" w:hAnsi="Calibri" w:cs="Calibri" w:asciiTheme="minorAscii" w:hAnsiTheme="minorAscii" w:cstheme="minorAscii"/>
        </w:rPr>
        <w:t xml:space="preserve">tolerance and mutual </w:t>
      </w:r>
      <w:r w:rsidRPr="3FDD36A6" w:rsidR="7AA5E727">
        <w:rPr>
          <w:rFonts w:ascii="Calibri" w:hAnsi="Calibri" w:cs="Calibri" w:asciiTheme="minorAscii" w:hAnsiTheme="minorAscii" w:cstheme="minorAscii"/>
        </w:rPr>
        <w:t>respect</w:t>
      </w:r>
      <w:r w:rsidRPr="3FDD36A6" w:rsidR="7AA5E727">
        <w:rPr>
          <w:rFonts w:ascii="Calibri" w:hAnsi="Calibri" w:cs="Calibri" w:asciiTheme="minorAscii" w:hAnsiTheme="minorAscii" w:cstheme="minorAscii"/>
        </w:rPr>
        <w:t xml:space="preserve"> and understanding, and </w:t>
      </w:r>
      <w:r w:rsidRPr="3FDD36A6" w:rsidR="7AA5E727">
        <w:rPr>
          <w:rFonts w:ascii="Calibri" w:hAnsi="Calibri" w:cs="Calibri" w:asciiTheme="minorAscii" w:hAnsiTheme="minorAscii" w:cstheme="minorAscii"/>
        </w:rPr>
        <w:t>a large number of</w:t>
      </w:r>
      <w:r w:rsidRPr="3FDD36A6" w:rsidR="7AA5E727">
        <w:rPr>
          <w:rFonts w:ascii="Calibri" w:hAnsi="Calibri" w:cs="Calibri" w:asciiTheme="minorAscii" w:hAnsiTheme="minorAscii" w:cstheme="minorAscii"/>
        </w:rPr>
        <w:t xml:space="preserve"> subjects promote these through their curriculum content delivery </w:t>
      </w:r>
      <w:r w:rsidRPr="3FDD36A6" w:rsidR="7AA5E727">
        <w:rPr>
          <w:rFonts w:ascii="Calibri" w:hAnsi="Calibri" w:cs="Calibri" w:asciiTheme="minorAscii" w:hAnsiTheme="minorAscii" w:cstheme="minorAscii"/>
        </w:rPr>
        <w:t>(see Personal Development Policy).</w:t>
      </w:r>
    </w:p>
    <w:p w:rsidRPr="0042062D" w:rsidR="0027212C" w:rsidP="0027212C" w:rsidRDefault="09C81D17" w14:paraId="6404E98E" w14:textId="7BB4F79D">
      <w:pPr>
        <w:spacing w:before="280" w:after="280" w:line="240" w:lineRule="auto"/>
        <w:jc w:val="both"/>
        <w:rPr>
          <w:rFonts w:asciiTheme="minorHAnsi" w:hAnsiTheme="minorHAnsi" w:cstheme="minorHAnsi"/>
        </w:rPr>
      </w:pPr>
      <w:r w:rsidRPr="0042062D">
        <w:rPr>
          <w:rFonts w:asciiTheme="minorHAnsi" w:hAnsiTheme="minorHAnsi" w:cstheme="minorHAnsi"/>
        </w:rPr>
        <w:t>All pupils know that there are adults to whom they can turn to if they are worried, and the school promotes a culture of listening. E</w:t>
      </w:r>
      <w:r w:rsidRPr="0042062D" w:rsidR="39E07685">
        <w:rPr>
          <w:rFonts w:asciiTheme="minorHAnsi" w:hAnsiTheme="minorHAnsi" w:cstheme="minorHAnsi"/>
        </w:rPr>
        <w:t xml:space="preserve">ach form </w:t>
      </w:r>
      <w:r w:rsidRPr="0042062D" w:rsidR="4F47539E">
        <w:rPr>
          <w:rFonts w:asciiTheme="minorHAnsi" w:hAnsiTheme="minorHAnsi" w:cstheme="minorHAnsi"/>
        </w:rPr>
        <w:t xml:space="preserve">in the Senior School </w:t>
      </w:r>
      <w:r w:rsidRPr="0042062D" w:rsidR="39E07685">
        <w:rPr>
          <w:rFonts w:asciiTheme="minorHAnsi" w:hAnsiTheme="minorHAnsi" w:cstheme="minorHAnsi"/>
        </w:rPr>
        <w:t xml:space="preserve">has a pair of Co-tutors </w:t>
      </w:r>
      <w:r w:rsidRPr="0042062D">
        <w:rPr>
          <w:rFonts w:asciiTheme="minorHAnsi" w:hAnsiTheme="minorHAnsi" w:cstheme="minorHAnsi"/>
        </w:rPr>
        <w:t>and</w:t>
      </w:r>
      <w:r w:rsidRPr="0042062D" w:rsidR="39E07685">
        <w:rPr>
          <w:rFonts w:asciiTheme="minorHAnsi" w:hAnsiTheme="minorHAnsi" w:cstheme="minorHAnsi"/>
        </w:rPr>
        <w:t xml:space="preserve"> each year group has a Head of Year</w:t>
      </w:r>
      <w:r w:rsidRPr="0042062D">
        <w:rPr>
          <w:rFonts w:asciiTheme="minorHAnsi" w:hAnsiTheme="minorHAnsi" w:cstheme="minorHAnsi"/>
        </w:rPr>
        <w:t>.</w:t>
      </w:r>
      <w:r w:rsidRPr="0042062D" w:rsidR="5737E1C4">
        <w:rPr>
          <w:rFonts w:asciiTheme="minorHAnsi" w:hAnsiTheme="minorHAnsi" w:cstheme="minorHAnsi"/>
        </w:rPr>
        <w:t xml:space="preserve">  In the Junior School, each Form has a Form Teacher who encourages pup</w:t>
      </w:r>
      <w:r w:rsidRPr="0042062D" w:rsidR="1D2297D1">
        <w:rPr>
          <w:rFonts w:asciiTheme="minorHAnsi" w:hAnsiTheme="minorHAnsi" w:cstheme="minorHAnsi"/>
        </w:rPr>
        <w:t>ils to share their concerns with them</w:t>
      </w:r>
      <w:r w:rsidRPr="0042062D" w:rsidR="66F3C2FA">
        <w:rPr>
          <w:rFonts w:asciiTheme="minorHAnsi" w:hAnsiTheme="minorHAnsi" w:cstheme="minorHAnsi"/>
        </w:rPr>
        <w:t>.</w:t>
      </w:r>
      <w:r w:rsidRPr="0042062D" w:rsidR="7966D7FF">
        <w:rPr>
          <w:rFonts w:asciiTheme="minorHAnsi" w:hAnsiTheme="minorHAnsi" w:cstheme="minorHAnsi"/>
        </w:rPr>
        <w:t xml:space="preserve"> </w:t>
      </w:r>
      <w:r w:rsidRPr="0042062D">
        <w:rPr>
          <w:rFonts w:asciiTheme="minorHAnsi" w:hAnsiTheme="minorHAnsi" w:cstheme="minorHAnsi"/>
        </w:rPr>
        <w:t>Our support to pupils includes the following: </w:t>
      </w:r>
    </w:p>
    <w:p w:rsidRPr="0042062D" w:rsidR="0027212C" w:rsidP="387A8BC6" w:rsidRDefault="0083637D" w14:paraId="2B80DBEE" w14:textId="03211FA4">
      <w:pPr>
        <w:numPr>
          <w:ilvl w:val="0"/>
          <w:numId w:val="39"/>
        </w:numPr>
        <w:spacing w:before="280" w:after="0" w:line="240" w:lineRule="auto"/>
        <w:jc w:val="both"/>
        <w:rPr>
          <w:rFonts w:ascii="Calibri" w:hAnsi="Calibri" w:cs="Calibri" w:asciiTheme="minorAscii" w:hAnsiTheme="minorAscii" w:cstheme="minorAscii"/>
        </w:rPr>
      </w:pPr>
      <w:r w:rsidRPr="648C8EFB" w:rsidR="0083637D">
        <w:rPr>
          <w:rFonts w:ascii="Calibri" w:hAnsi="Calibri" w:cs="Calibri" w:asciiTheme="minorAscii" w:hAnsiTheme="minorAscii" w:cstheme="minorAscii"/>
        </w:rPr>
        <w:t xml:space="preserve">Two trained school counsellors who </w:t>
      </w:r>
      <w:r w:rsidRPr="648C8EFB" w:rsidR="0027212C">
        <w:rPr>
          <w:rFonts w:ascii="Calibri" w:hAnsi="Calibri" w:cs="Calibri" w:asciiTheme="minorAscii" w:hAnsiTheme="minorAscii" w:cstheme="minorAscii"/>
        </w:rPr>
        <w:t xml:space="preserve">keep the contents of their sessions confidential, unless </w:t>
      </w:r>
      <w:r w:rsidRPr="648C8EFB" w:rsidR="0083637D">
        <w:rPr>
          <w:rFonts w:ascii="Calibri" w:hAnsi="Calibri" w:cs="Calibri" w:asciiTheme="minorAscii" w:hAnsiTheme="minorAscii" w:cstheme="minorAscii"/>
        </w:rPr>
        <w:t>they</w:t>
      </w:r>
      <w:r w:rsidRPr="648C8EFB" w:rsidR="0027212C">
        <w:rPr>
          <w:rFonts w:ascii="Calibri" w:hAnsi="Calibri" w:cs="Calibri" w:asciiTheme="minorAscii" w:hAnsiTheme="minorAscii" w:cstheme="minorAscii"/>
        </w:rPr>
        <w:t xml:space="preserve"> feel there is a safeguarding concern, in which case</w:t>
      </w:r>
      <w:r w:rsidRPr="648C8EFB" w:rsidR="0083637D">
        <w:rPr>
          <w:rFonts w:ascii="Calibri" w:hAnsi="Calibri" w:cs="Calibri" w:asciiTheme="minorAscii" w:hAnsiTheme="minorAscii" w:cstheme="minorAscii"/>
        </w:rPr>
        <w:t xml:space="preserve"> details would be</w:t>
      </w:r>
      <w:r w:rsidRPr="648C8EFB" w:rsidR="0027212C">
        <w:rPr>
          <w:rFonts w:ascii="Calibri" w:hAnsi="Calibri" w:cs="Calibri" w:asciiTheme="minorAscii" w:hAnsiTheme="minorAscii" w:cstheme="minorAscii"/>
        </w:rPr>
        <w:t xml:space="preserve"> refe</w:t>
      </w:r>
      <w:r w:rsidRPr="648C8EFB" w:rsidR="0083637D">
        <w:rPr>
          <w:rFonts w:ascii="Calibri" w:hAnsi="Calibri" w:cs="Calibri" w:asciiTheme="minorAscii" w:hAnsiTheme="minorAscii" w:cstheme="minorAscii"/>
        </w:rPr>
        <w:t xml:space="preserve">rred </w:t>
      </w:r>
      <w:r w:rsidRPr="648C8EFB" w:rsidR="0027212C">
        <w:rPr>
          <w:rFonts w:ascii="Calibri" w:hAnsi="Calibri" w:cs="Calibri" w:asciiTheme="minorAscii" w:hAnsiTheme="minorAscii" w:cstheme="minorAscii"/>
        </w:rPr>
        <w:t xml:space="preserve">to one of the DSLs or a </w:t>
      </w:r>
      <w:r w:rsidRPr="648C8EFB" w:rsidR="0027212C">
        <w:rPr>
          <w:rFonts w:ascii="Calibri" w:hAnsi="Calibri" w:cs="Calibri" w:asciiTheme="minorAscii" w:hAnsiTheme="minorAscii" w:cstheme="minorAscii"/>
        </w:rPr>
        <w:t>Deputy</w:t>
      </w:r>
      <w:r w:rsidRPr="648C8EFB" w:rsidR="76F4E8AF">
        <w:rPr>
          <w:rFonts w:ascii="Calibri" w:hAnsi="Calibri" w:cs="Calibri" w:asciiTheme="minorAscii" w:hAnsiTheme="minorAscii" w:cstheme="minorAscii"/>
        </w:rPr>
        <w:t xml:space="preserve"> DSL</w:t>
      </w:r>
      <w:r w:rsidRPr="648C8EFB" w:rsidR="0027212C">
        <w:rPr>
          <w:rFonts w:ascii="Calibri" w:hAnsi="Calibri" w:cs="Calibri" w:asciiTheme="minorAscii" w:hAnsiTheme="minorAscii" w:cstheme="minorAscii"/>
        </w:rPr>
        <w:t>;</w:t>
      </w:r>
    </w:p>
    <w:p w:rsidRPr="0042062D" w:rsidR="0027212C" w:rsidP="004E3726" w:rsidRDefault="09C81D17" w14:paraId="09821028" w14:textId="4FEA2C5D">
      <w:pPr>
        <w:numPr>
          <w:ilvl w:val="0"/>
          <w:numId w:val="39"/>
        </w:numPr>
        <w:spacing w:after="0" w:line="240" w:lineRule="auto"/>
        <w:jc w:val="both"/>
        <w:rPr>
          <w:rFonts w:asciiTheme="minorHAnsi" w:hAnsiTheme="minorHAnsi" w:cstheme="minorHAnsi"/>
        </w:rPr>
      </w:pPr>
      <w:r w:rsidRPr="0042062D">
        <w:rPr>
          <w:rFonts w:asciiTheme="minorHAnsi" w:hAnsiTheme="minorHAnsi" w:cstheme="minorHAnsi"/>
        </w:rPr>
        <w:t xml:space="preserve">all Form Rooms </w:t>
      </w:r>
      <w:r w:rsidRPr="0042062D" w:rsidR="6C7C692F">
        <w:rPr>
          <w:rFonts w:asciiTheme="minorHAnsi" w:hAnsiTheme="minorHAnsi" w:cstheme="minorHAnsi"/>
        </w:rPr>
        <w:t xml:space="preserve">in the Senior School </w:t>
      </w:r>
      <w:r w:rsidRPr="0042062D">
        <w:rPr>
          <w:rFonts w:asciiTheme="minorHAnsi" w:hAnsiTheme="minorHAnsi" w:cstheme="minorHAnsi"/>
        </w:rPr>
        <w:t>include a poster listing the key staff/</w:t>
      </w:r>
      <w:proofErr w:type="gramStart"/>
      <w:r w:rsidRPr="0042062D">
        <w:rPr>
          <w:rFonts w:asciiTheme="minorHAnsi" w:hAnsiTheme="minorHAnsi" w:cstheme="minorHAnsi"/>
        </w:rPr>
        <w:t>individuals</w:t>
      </w:r>
      <w:proofErr w:type="gramEnd"/>
      <w:r w:rsidRPr="0042062D">
        <w:rPr>
          <w:rFonts w:asciiTheme="minorHAnsi" w:hAnsiTheme="minorHAnsi" w:cstheme="minorHAnsi"/>
        </w:rPr>
        <w:t xml:space="preserve"> pupils can approach if they are worried about something, and their attention is regularly drawn to this by Form Tutors;</w:t>
      </w:r>
    </w:p>
    <w:p w:rsidRPr="0042062D" w:rsidR="0027212C" w:rsidP="004E3726" w:rsidRDefault="09C81D17" w14:paraId="5DB28813" w14:textId="77777777">
      <w:pPr>
        <w:numPr>
          <w:ilvl w:val="0"/>
          <w:numId w:val="39"/>
        </w:numPr>
        <w:spacing w:after="0" w:line="240" w:lineRule="auto"/>
        <w:jc w:val="both"/>
        <w:rPr>
          <w:rFonts w:asciiTheme="minorHAnsi" w:hAnsiTheme="minorHAnsi" w:cstheme="minorHAnsi"/>
        </w:rPr>
      </w:pPr>
      <w:r w:rsidRPr="0042062D">
        <w:rPr>
          <w:rFonts w:asciiTheme="minorHAnsi" w:hAnsiTheme="minorHAnsi" w:cstheme="minorHAnsi"/>
        </w:rPr>
        <w:t xml:space="preserve">posters giving contact details for ChildLine are displayed in strategic points around the </w:t>
      </w:r>
      <w:proofErr w:type="gramStart"/>
      <w:r w:rsidRPr="0042062D">
        <w:rPr>
          <w:rFonts w:asciiTheme="minorHAnsi" w:hAnsiTheme="minorHAnsi" w:cstheme="minorHAnsi"/>
        </w:rPr>
        <w:t>School;</w:t>
      </w:r>
      <w:proofErr w:type="gramEnd"/>
    </w:p>
    <w:p w:rsidRPr="0042062D" w:rsidR="27181DB1" w:rsidP="7540CD4B" w:rsidRDefault="27181DB1" w14:paraId="1EA301BC" w14:textId="0DF36013">
      <w:pPr>
        <w:numPr>
          <w:ilvl w:val="0"/>
          <w:numId w:val="39"/>
        </w:numPr>
        <w:spacing w:after="0" w:line="240" w:lineRule="auto"/>
        <w:jc w:val="both"/>
        <w:rPr>
          <w:rFonts w:asciiTheme="minorHAnsi" w:hAnsiTheme="minorHAnsi" w:cstheme="minorHAnsi"/>
        </w:rPr>
      </w:pPr>
      <w:r w:rsidRPr="0042062D">
        <w:rPr>
          <w:rFonts w:asciiTheme="minorHAnsi" w:hAnsiTheme="minorHAnsi" w:cstheme="minorHAnsi"/>
        </w:rPr>
        <w:t>in assembly, the Director of the Junior School explains to all Junior pupils the system of support and listening within the Junior School.</w:t>
      </w:r>
    </w:p>
    <w:p w:rsidRPr="0042062D" w:rsidR="0027212C" w:rsidP="18D5607D" w:rsidRDefault="09C81D17" w14:paraId="251B2DED" w14:textId="688C4861">
      <w:pPr>
        <w:numPr>
          <w:ilvl w:val="0"/>
          <w:numId w:val="39"/>
        </w:numPr>
        <w:spacing w:after="0" w:line="240" w:lineRule="auto"/>
        <w:jc w:val="both"/>
        <w:rPr>
          <w:rFonts w:ascii="Calibri" w:hAnsi="Calibri" w:cs="Calibri" w:asciiTheme="minorAscii" w:hAnsiTheme="minorAscii" w:cstheme="minorAscii"/>
        </w:rPr>
      </w:pPr>
      <w:r w:rsidRPr="648C8EFB" w:rsidR="2F697B81">
        <w:rPr>
          <w:rFonts w:ascii="Calibri" w:hAnsi="Calibri" w:cs="Calibri" w:asciiTheme="minorAscii" w:hAnsiTheme="minorAscii" w:cstheme="minorAscii"/>
        </w:rPr>
        <w:t xml:space="preserve">There is a dedicated page in the </w:t>
      </w:r>
      <w:r w:rsidRPr="648C8EFB" w:rsidR="096DCDBC">
        <w:rPr>
          <w:rFonts w:ascii="Calibri" w:hAnsi="Calibri" w:cs="Calibri" w:asciiTheme="minorAscii" w:hAnsiTheme="minorAscii" w:cstheme="minorAscii"/>
        </w:rPr>
        <w:t xml:space="preserve">Senior School </w:t>
      </w:r>
      <w:r w:rsidRPr="648C8EFB" w:rsidR="2F697B81">
        <w:rPr>
          <w:rFonts w:ascii="Calibri" w:hAnsi="Calibri" w:cs="Calibri" w:asciiTheme="minorAscii" w:hAnsiTheme="minorAscii" w:cstheme="minorAscii"/>
        </w:rPr>
        <w:t xml:space="preserve">pupil planner that gives contact details for </w:t>
      </w:r>
      <w:r w:rsidRPr="648C8EFB" w:rsidR="3BD14B11">
        <w:rPr>
          <w:rFonts w:ascii="Calibri" w:hAnsi="Calibri" w:cs="Calibri" w:asciiTheme="minorAscii" w:hAnsiTheme="minorAscii" w:cstheme="minorAscii"/>
        </w:rPr>
        <w:t>C</w:t>
      </w:r>
      <w:r w:rsidRPr="648C8EFB" w:rsidR="2F697B81">
        <w:rPr>
          <w:rFonts w:ascii="Calibri" w:hAnsi="Calibri" w:cs="Calibri" w:asciiTheme="minorAscii" w:hAnsiTheme="minorAscii" w:cstheme="minorAscii"/>
        </w:rPr>
        <w:t xml:space="preserve">hildline and other external agencies, </w:t>
      </w:r>
      <w:r w:rsidRPr="648C8EFB" w:rsidR="2F697B81">
        <w:rPr>
          <w:rFonts w:ascii="Calibri" w:hAnsi="Calibri" w:cs="Calibri" w:asciiTheme="minorAscii" w:hAnsiTheme="minorAscii" w:cstheme="minorAscii"/>
        </w:rPr>
        <w:t>as well as,</w:t>
      </w:r>
      <w:r w:rsidRPr="648C8EFB" w:rsidR="2F697B81">
        <w:rPr>
          <w:rFonts w:ascii="Calibri" w:hAnsi="Calibri" w:cs="Calibri" w:asciiTheme="minorAscii" w:hAnsiTheme="minorAscii" w:cstheme="minorAscii"/>
        </w:rPr>
        <w:t xml:space="preserve"> the details of the internal support structures.</w:t>
      </w:r>
    </w:p>
    <w:p w:rsidR="3B6001CC" w:rsidP="18D5607D" w:rsidRDefault="3B6001CC" w14:paraId="33C64867" w14:textId="4E4C0C30">
      <w:pPr>
        <w:numPr>
          <w:ilvl w:val="0"/>
          <w:numId w:val="39"/>
        </w:numPr>
        <w:spacing w:after="0" w:line="240" w:lineRule="auto"/>
        <w:jc w:val="both"/>
        <w:rPr>
          <w:rFonts w:ascii="Calibri" w:hAnsi="Calibri" w:cs="Calibri" w:asciiTheme="minorAscii" w:hAnsiTheme="minorAscii" w:cstheme="minorAscii"/>
        </w:rPr>
      </w:pPr>
      <w:r w:rsidRPr="648C8EFB" w:rsidR="3B6001CC">
        <w:rPr>
          <w:rFonts w:ascii="Calibri" w:hAnsi="Calibri" w:cs="Calibri" w:asciiTheme="minorAscii" w:hAnsiTheme="minorAscii" w:cstheme="minorAscii"/>
        </w:rPr>
        <w:t xml:space="preserve">At the start of </w:t>
      </w:r>
      <w:r w:rsidRPr="648C8EFB" w:rsidR="7911370C">
        <w:rPr>
          <w:rFonts w:ascii="Calibri" w:hAnsi="Calibri" w:cs="Calibri" w:asciiTheme="minorAscii" w:hAnsiTheme="minorAscii" w:cstheme="minorAscii"/>
        </w:rPr>
        <w:t>each</w:t>
      </w:r>
      <w:r w:rsidRPr="648C8EFB" w:rsidR="3B6001CC">
        <w:rPr>
          <w:rFonts w:ascii="Calibri" w:hAnsi="Calibri" w:cs="Calibri" w:asciiTheme="minorAscii" w:hAnsiTheme="minorAscii" w:cstheme="minorAscii"/>
        </w:rPr>
        <w:t xml:space="preserve"> </w:t>
      </w:r>
      <w:r w:rsidRPr="648C8EFB" w:rsidR="3B6001CC">
        <w:rPr>
          <w:rFonts w:ascii="Calibri" w:hAnsi="Calibri" w:cs="Calibri" w:asciiTheme="minorAscii" w:hAnsiTheme="minorAscii" w:cstheme="minorAscii"/>
        </w:rPr>
        <w:t>school year,</w:t>
      </w:r>
      <w:r w:rsidRPr="648C8EFB" w:rsidR="3B6001CC">
        <w:rPr>
          <w:rFonts w:ascii="Calibri" w:hAnsi="Calibri" w:cs="Calibri" w:asciiTheme="minorAscii" w:hAnsiTheme="minorAscii" w:cstheme="minorAscii"/>
        </w:rPr>
        <w:t xml:space="preserve"> p</w:t>
      </w:r>
      <w:r w:rsidRPr="648C8EFB" w:rsidR="3B6001CC">
        <w:rPr>
          <w:rFonts w:ascii="Calibri" w:hAnsi="Calibri" w:cs="Calibri" w:asciiTheme="minorAscii" w:hAnsiTheme="minorAscii" w:cstheme="minorAscii"/>
        </w:rPr>
        <w:t xml:space="preserve">upils in the Senior School are </w:t>
      </w:r>
      <w:r w:rsidRPr="648C8EFB" w:rsidR="3B6001CC">
        <w:rPr>
          <w:rFonts w:ascii="Calibri" w:hAnsi="Calibri" w:cs="Calibri" w:asciiTheme="minorAscii" w:hAnsiTheme="minorAscii" w:cstheme="minorAscii"/>
        </w:rPr>
        <w:t>given an introduction to</w:t>
      </w:r>
      <w:r w:rsidRPr="648C8EFB" w:rsidR="3B6001CC">
        <w:rPr>
          <w:rFonts w:ascii="Calibri" w:hAnsi="Calibri" w:cs="Calibri" w:asciiTheme="minorAscii" w:hAnsiTheme="minorAscii" w:cstheme="minorAscii"/>
        </w:rPr>
        <w:t xml:space="preserve"> safeguarding as part of their induction</w:t>
      </w:r>
      <w:r w:rsidRPr="648C8EFB" w:rsidR="3B6001CC">
        <w:rPr>
          <w:rFonts w:ascii="Calibri" w:hAnsi="Calibri" w:cs="Calibri" w:asciiTheme="minorAscii" w:hAnsiTheme="minorAscii" w:cstheme="minorAscii"/>
        </w:rPr>
        <w:t xml:space="preserve"> to their new year group. </w:t>
      </w:r>
    </w:p>
    <w:p w:rsidRPr="0042062D" w:rsidR="0027212C" w:rsidP="0027212C" w:rsidRDefault="0027212C" w14:paraId="1EBD9B97" w14:textId="77777777">
      <w:pPr>
        <w:spacing w:after="0" w:line="240" w:lineRule="auto"/>
        <w:jc w:val="both"/>
        <w:rPr>
          <w:rFonts w:asciiTheme="minorHAnsi" w:hAnsiTheme="minorHAnsi" w:cstheme="minorHAnsi"/>
        </w:rPr>
      </w:pPr>
    </w:p>
    <w:p w:rsidRPr="0042062D" w:rsidR="0027212C" w:rsidP="0027212C" w:rsidRDefault="0027212C" w14:paraId="6B06B610" w14:textId="77777777">
      <w:pPr>
        <w:spacing w:after="0" w:line="240" w:lineRule="auto"/>
        <w:jc w:val="both"/>
        <w:rPr>
          <w:rFonts w:asciiTheme="minorHAnsi" w:hAnsiTheme="minorHAnsi" w:cstheme="minorHAnsi"/>
        </w:rPr>
      </w:pPr>
      <w:r w:rsidRPr="0042062D">
        <w:rPr>
          <w:rFonts w:asciiTheme="minorHAnsi" w:hAnsiTheme="minorHAnsi" w:cstheme="minorHAnsi"/>
        </w:rPr>
        <w:t>Pupils are regularly reminded about the school’s expectations surrounding, and approach to, bullying and a clear Anti-bullying Policy is in place, which includes reference to cyber-bullying. Expectations regarding pupil conduct towards each other is also included in the pupil planners and as themes for assembly.</w:t>
      </w:r>
    </w:p>
    <w:p w:rsidRPr="0042062D" w:rsidR="0027212C" w:rsidP="0027212C" w:rsidRDefault="0027212C" w14:paraId="7B836537" w14:textId="77777777">
      <w:pPr>
        <w:spacing w:after="0" w:line="240" w:lineRule="auto"/>
        <w:jc w:val="both"/>
        <w:rPr>
          <w:rFonts w:asciiTheme="minorHAnsi" w:hAnsiTheme="minorHAnsi" w:cstheme="minorHAnsi"/>
        </w:rPr>
      </w:pPr>
    </w:p>
    <w:p w:rsidRPr="0042062D" w:rsidR="0027212C" w:rsidP="0027212C" w:rsidRDefault="0027212C" w14:paraId="7ACEF446" w14:textId="77777777">
      <w:pPr>
        <w:spacing w:after="0" w:line="240" w:lineRule="auto"/>
        <w:jc w:val="both"/>
        <w:rPr>
          <w:rFonts w:asciiTheme="minorHAnsi" w:hAnsiTheme="minorHAnsi" w:cstheme="minorHAnsi"/>
          <w:b/>
        </w:rPr>
      </w:pPr>
      <w:r w:rsidRPr="0042062D">
        <w:rPr>
          <w:rFonts w:asciiTheme="minorHAnsi" w:hAnsiTheme="minorHAnsi" w:cstheme="minorHAnsi"/>
          <w:b/>
        </w:rPr>
        <w:t>Policies on mobile devices and the use of images</w:t>
      </w:r>
    </w:p>
    <w:p w:rsidRPr="0042062D" w:rsidR="0027212C" w:rsidP="0027212C" w:rsidRDefault="0027212C" w14:paraId="707E2706" w14:textId="77777777">
      <w:pPr>
        <w:spacing w:after="0" w:line="240" w:lineRule="auto"/>
        <w:jc w:val="both"/>
        <w:rPr>
          <w:rFonts w:asciiTheme="minorHAnsi" w:hAnsiTheme="minorHAnsi" w:cstheme="minorHAnsi"/>
          <w:b/>
        </w:rPr>
      </w:pPr>
    </w:p>
    <w:p w:rsidRPr="0042062D" w:rsidR="0027212C" w:rsidP="648C8EFB" w:rsidRDefault="0027212C" w14:paraId="32AC0C4A" w14:textId="4E7D0751">
      <w:pPr>
        <w:spacing w:after="0" w:line="240" w:lineRule="auto"/>
        <w:jc w:val="both"/>
        <w:rPr>
          <w:rFonts w:ascii="Calibri" w:hAnsi="Calibri" w:cs="Calibri" w:asciiTheme="minorAscii" w:hAnsiTheme="minorAscii" w:cstheme="minorAscii"/>
        </w:rPr>
      </w:pPr>
      <w:r w:rsidRPr="648C8EFB" w:rsidR="0027212C">
        <w:rPr>
          <w:rFonts w:ascii="Calibri" w:hAnsi="Calibri" w:cs="Calibri" w:asciiTheme="minorAscii" w:hAnsiTheme="minorAscii" w:cstheme="minorAscii"/>
        </w:rPr>
        <w:t xml:space="preserve">Wherever possible, staff should avoid behaviour which might be misinterpreted by others, and report and record any incident with this potential, and this is particularly important in relation to the use of mobile and other digital devices, </w:t>
      </w:r>
      <w:r w:rsidRPr="648C8EFB" w:rsidR="0009277B">
        <w:rPr>
          <w:rFonts w:ascii="Calibri" w:hAnsi="Calibri" w:cs="Calibri" w:asciiTheme="minorAscii" w:hAnsiTheme="minorAscii" w:cstheme="minorAscii"/>
        </w:rPr>
        <w:t>including wear</w:t>
      </w:r>
      <w:r w:rsidRPr="648C8EFB" w:rsidR="00FF3889">
        <w:rPr>
          <w:rFonts w:ascii="Calibri" w:hAnsi="Calibri" w:cs="Calibri" w:asciiTheme="minorAscii" w:hAnsiTheme="minorAscii" w:cstheme="minorAscii"/>
        </w:rPr>
        <w:t>a</w:t>
      </w:r>
      <w:r w:rsidRPr="648C8EFB" w:rsidR="0009277B">
        <w:rPr>
          <w:rFonts w:ascii="Calibri" w:hAnsi="Calibri" w:cs="Calibri" w:asciiTheme="minorAscii" w:hAnsiTheme="minorAscii" w:cstheme="minorAscii"/>
        </w:rPr>
        <w:t>ble</w:t>
      </w:r>
      <w:r w:rsidRPr="648C8EFB" w:rsidR="00FF3889">
        <w:rPr>
          <w:rFonts w:ascii="Calibri" w:hAnsi="Calibri" w:cs="Calibri" w:asciiTheme="minorAscii" w:hAnsiTheme="minorAscii" w:cstheme="minorAscii"/>
        </w:rPr>
        <w:t xml:space="preserve"> technology, </w:t>
      </w:r>
      <w:r w:rsidRPr="648C8EFB" w:rsidR="0027212C">
        <w:rPr>
          <w:rFonts w:ascii="Calibri" w:hAnsi="Calibri" w:cs="Calibri" w:asciiTheme="minorAscii" w:hAnsiTheme="minorAscii" w:cstheme="minorAscii"/>
        </w:rPr>
        <w:t>and the use of images</w:t>
      </w:r>
      <w:r w:rsidRPr="648C8EFB" w:rsidR="00A1605C">
        <w:rPr>
          <w:rFonts w:ascii="Calibri" w:hAnsi="Calibri" w:cs="Calibri" w:asciiTheme="minorAscii" w:hAnsiTheme="minorAscii" w:cstheme="minorAscii"/>
        </w:rPr>
        <w:t xml:space="preserve"> taken on any device</w:t>
      </w:r>
      <w:r w:rsidRPr="648C8EFB" w:rsidR="0027212C">
        <w:rPr>
          <w:rFonts w:ascii="Calibri" w:hAnsi="Calibri" w:cs="Calibri" w:asciiTheme="minorAscii" w:hAnsiTheme="minorAscii" w:cstheme="minorAscii"/>
        </w:rPr>
        <w:t xml:space="preserve">. Staff are reminded to be cautious </w:t>
      </w:r>
      <w:r w:rsidRPr="648C8EFB" w:rsidR="0027212C">
        <w:rPr>
          <w:rFonts w:ascii="Calibri" w:hAnsi="Calibri" w:cs="Calibri" w:asciiTheme="minorAscii" w:hAnsiTheme="minorAscii" w:cstheme="minorAscii"/>
        </w:rPr>
        <w:t>regarding</w:t>
      </w:r>
      <w:r w:rsidRPr="648C8EFB" w:rsidR="0027212C">
        <w:rPr>
          <w:rFonts w:ascii="Calibri" w:hAnsi="Calibri" w:cs="Calibri" w:asciiTheme="minorAscii" w:hAnsiTheme="minorAscii" w:cstheme="minorAscii"/>
        </w:rPr>
        <w:t xml:space="preserve"> contact with pupils online and via </w:t>
      </w:r>
      <w:commentRangeStart w:id="131"/>
      <w:r w:rsidRPr="648C8EFB" w:rsidR="0027212C">
        <w:rPr>
          <w:rFonts w:ascii="Calibri" w:hAnsi="Calibri" w:cs="Calibri" w:asciiTheme="minorAscii" w:hAnsiTheme="minorAscii" w:cstheme="minorAscii"/>
        </w:rPr>
        <w:t>email</w:t>
      </w:r>
      <w:commentRangeEnd w:id="131"/>
      <w:r>
        <w:rPr>
          <w:rStyle w:val="CommentReference"/>
        </w:rPr>
        <w:commentReference w:id="131"/>
      </w:r>
      <w:r w:rsidRPr="648C8EFB" w:rsidR="002C3F7A">
        <w:rPr>
          <w:rFonts w:ascii="Calibri" w:hAnsi="Calibri" w:cs="Calibri" w:asciiTheme="minorAscii" w:hAnsiTheme="minorAscii" w:cstheme="minorAscii"/>
        </w:rPr>
        <w:t>.</w:t>
      </w:r>
    </w:p>
    <w:p w:rsidRPr="0042062D" w:rsidR="0027212C" w:rsidP="0027212C" w:rsidRDefault="0027212C" w14:paraId="0D603725" w14:textId="77777777">
      <w:pPr>
        <w:spacing w:after="0" w:line="240" w:lineRule="auto"/>
        <w:jc w:val="both"/>
        <w:rPr>
          <w:rFonts w:asciiTheme="minorHAnsi" w:hAnsiTheme="minorHAnsi" w:cstheme="minorHAnsi"/>
        </w:rPr>
      </w:pPr>
    </w:p>
    <w:p w:rsidRPr="0042062D" w:rsidR="0027212C" w:rsidP="7540CD4B" w:rsidRDefault="09C81D17" w14:paraId="3F304C20" w14:textId="67EF62AC">
      <w:pPr>
        <w:spacing w:after="0" w:line="240" w:lineRule="auto"/>
        <w:jc w:val="both"/>
        <w:rPr>
          <w:rFonts w:asciiTheme="minorHAnsi" w:hAnsiTheme="minorHAnsi" w:cstheme="minorHAnsi"/>
          <w:b/>
          <w:bCs/>
        </w:rPr>
      </w:pPr>
      <w:r w:rsidRPr="0042062D">
        <w:rPr>
          <w:rFonts w:asciiTheme="minorHAnsi" w:hAnsiTheme="minorHAnsi" w:cstheme="minorHAnsi"/>
        </w:rPr>
        <w:t>When images are taken, they should not be used for anything other than the agreed purposes unless additional consent is obtained. Photographs must be appropriately disposed of should they be no longer required, in the presence of another member of staff. Staff should refer to the</w:t>
      </w:r>
      <w:r w:rsidRPr="0042062D" w:rsidR="54812D02">
        <w:rPr>
          <w:rFonts w:asciiTheme="minorHAnsi" w:hAnsiTheme="minorHAnsi" w:cstheme="minorHAnsi"/>
        </w:rPr>
        <w:t xml:space="preserve"> Taking</w:t>
      </w:r>
      <w:r w:rsidRPr="0042062D" w:rsidR="051F2242">
        <w:rPr>
          <w:rFonts w:asciiTheme="minorHAnsi" w:hAnsiTheme="minorHAnsi" w:cstheme="minorHAnsi"/>
        </w:rPr>
        <w:t>,</w:t>
      </w:r>
      <w:r w:rsidRPr="0042062D" w:rsidR="54812D02">
        <w:rPr>
          <w:rFonts w:asciiTheme="minorHAnsi" w:hAnsiTheme="minorHAnsi" w:cstheme="minorHAnsi"/>
        </w:rPr>
        <w:t xml:space="preserve"> Storing and Using of Images Policy, The IT Acceptable Use Policy </w:t>
      </w:r>
      <w:r w:rsidRPr="0042062D" w:rsidR="00A0874F">
        <w:rPr>
          <w:rFonts w:asciiTheme="minorHAnsi" w:hAnsiTheme="minorHAnsi" w:cstheme="minorHAnsi"/>
        </w:rPr>
        <w:t>f</w:t>
      </w:r>
      <w:r w:rsidRPr="0042062D" w:rsidR="54812D02">
        <w:rPr>
          <w:rFonts w:asciiTheme="minorHAnsi" w:hAnsiTheme="minorHAnsi" w:cstheme="minorHAnsi"/>
        </w:rPr>
        <w:t>or Pupils</w:t>
      </w:r>
      <w:r w:rsidRPr="0042062D" w:rsidR="4FDDFBF6">
        <w:rPr>
          <w:rFonts w:asciiTheme="minorHAnsi" w:hAnsiTheme="minorHAnsi" w:cstheme="minorHAnsi"/>
        </w:rPr>
        <w:t>,</w:t>
      </w:r>
      <w:r w:rsidRPr="0042062D" w:rsidR="54812D02">
        <w:rPr>
          <w:rFonts w:asciiTheme="minorHAnsi" w:hAnsiTheme="minorHAnsi" w:cstheme="minorHAnsi"/>
        </w:rPr>
        <w:t xml:space="preserve"> the </w:t>
      </w:r>
      <w:r w:rsidRPr="0042062D" w:rsidR="0FA2E9DB">
        <w:rPr>
          <w:rFonts w:asciiTheme="minorHAnsi" w:hAnsiTheme="minorHAnsi" w:cstheme="minorHAnsi"/>
        </w:rPr>
        <w:t xml:space="preserve">School’s Employee Manual and </w:t>
      </w:r>
      <w:r w:rsidRPr="0042062D" w:rsidR="720F2192">
        <w:rPr>
          <w:rFonts w:asciiTheme="minorHAnsi" w:hAnsiTheme="minorHAnsi" w:cstheme="minorHAnsi"/>
        </w:rPr>
        <w:t>t</w:t>
      </w:r>
      <w:r w:rsidRPr="0042062D" w:rsidR="0FA2E9DB">
        <w:rPr>
          <w:rFonts w:asciiTheme="minorHAnsi" w:hAnsiTheme="minorHAnsi" w:cstheme="minorHAnsi"/>
        </w:rPr>
        <w:t>he Staff Handbook</w:t>
      </w:r>
      <w:r w:rsidRPr="0042062D" w:rsidR="54812D02">
        <w:rPr>
          <w:rFonts w:asciiTheme="minorHAnsi" w:hAnsiTheme="minorHAnsi" w:cstheme="minorHAnsi"/>
        </w:rPr>
        <w:t>.</w:t>
      </w:r>
    </w:p>
    <w:p w:rsidRPr="0042062D" w:rsidR="7540CD4B" w:rsidP="7540CD4B" w:rsidRDefault="7540CD4B" w14:paraId="0072E8AE" w14:textId="6BE4E36D">
      <w:pPr>
        <w:spacing w:after="0" w:line="240" w:lineRule="auto"/>
        <w:jc w:val="both"/>
        <w:rPr>
          <w:rFonts w:asciiTheme="minorHAnsi" w:hAnsiTheme="minorHAnsi" w:cstheme="minorHAnsi"/>
        </w:rPr>
      </w:pPr>
    </w:p>
    <w:p w:rsidRPr="0042062D" w:rsidR="0DE5E5B1" w:rsidP="648C8EFB" w:rsidRDefault="0DE5E5B1" w14:paraId="7F96CF91" w14:textId="4092BB1F">
      <w:pPr>
        <w:spacing w:after="0" w:line="240" w:lineRule="auto"/>
        <w:jc w:val="both"/>
        <w:rPr>
          <w:rFonts w:ascii="Calibri" w:hAnsi="Calibri" w:cs="" w:asciiTheme="minorAscii" w:hAnsiTheme="minorAscii" w:cstheme="minorBidi"/>
        </w:rPr>
      </w:pPr>
      <w:commentRangeStart w:id="132"/>
      <w:commentRangeStart w:id="133"/>
      <w:r w:rsidRPr="648C8EFB" w:rsidR="0DE5E5B1">
        <w:rPr>
          <w:rFonts w:ascii="Calibri" w:hAnsi="Calibri" w:cs="" w:asciiTheme="minorAscii" w:hAnsiTheme="minorAscii" w:cstheme="minorBidi"/>
        </w:rPr>
        <w:t>This advice is also relevant to EYFS</w:t>
      </w:r>
      <w:r w:rsidRPr="648C8EFB" w:rsidR="008576B1">
        <w:rPr>
          <w:rFonts w:ascii="Calibri" w:hAnsi="Calibri" w:cs="" w:asciiTheme="minorAscii" w:hAnsiTheme="minorAscii" w:cstheme="minorBidi"/>
        </w:rPr>
        <w:t xml:space="preserve"> and reflects </w:t>
      </w:r>
      <w:r w:rsidRPr="648C8EFB" w:rsidR="00093939">
        <w:rPr>
          <w:rFonts w:ascii="Calibri" w:hAnsi="Calibri" w:cs="" w:asciiTheme="minorAscii" w:hAnsiTheme="minorAscii" w:cstheme="minorBidi"/>
        </w:rPr>
        <w:t>the EYF</w:t>
      </w:r>
      <w:r w:rsidRPr="648C8EFB" w:rsidR="00093939">
        <w:rPr>
          <w:rFonts w:ascii="Calibri" w:hAnsi="Calibri" w:cs="" w:asciiTheme="minorAscii" w:hAnsiTheme="minorAscii" w:cstheme="minorBidi"/>
        </w:rPr>
        <w:t>S Framework, updated January 2024</w:t>
      </w:r>
      <w:r w:rsidRPr="648C8EFB" w:rsidR="006B16ED">
        <w:rPr>
          <w:rFonts w:ascii="Calibri" w:hAnsi="Calibri" w:cs="" w:asciiTheme="minorAscii" w:hAnsiTheme="minorAscii" w:cstheme="minorBidi"/>
        </w:rPr>
        <w:t>.</w:t>
      </w:r>
      <w:commentRangeStart w:id="137"/>
      <w:commentRangeEnd w:id="137"/>
      <w:r>
        <w:rPr>
          <w:rStyle w:val="CommentReference"/>
        </w:rPr>
        <w:commentReference w:id="137"/>
      </w:r>
    </w:p>
    <w:p w:rsidRPr="0042062D" w:rsidR="0027212C" w:rsidP="0027212C" w:rsidRDefault="00D85420" w14:paraId="3AE53E9E" w14:textId="77777777">
      <w:pPr>
        <w:spacing w:after="0" w:line="240" w:lineRule="auto"/>
        <w:jc w:val="both"/>
        <w:rPr>
          <w:rFonts w:asciiTheme="minorHAnsi" w:hAnsiTheme="minorHAnsi" w:cstheme="minorHAnsi"/>
          <w:b/>
        </w:rPr>
      </w:pPr>
      <w:commentRangeEnd w:id="132"/>
      <w:r w:rsidRPr="0042062D">
        <w:rPr>
          <w:rStyle w:val="CommentReference"/>
          <w:rFonts w:asciiTheme="minorHAnsi" w:hAnsiTheme="minorHAnsi" w:cstheme="minorHAnsi"/>
        </w:rPr>
        <w:commentReference w:id="132"/>
      </w:r>
      <w:commentRangeEnd w:id="133"/>
      <w:r w:rsidRPr="0042062D">
        <w:rPr>
          <w:rStyle w:val="CommentReference"/>
          <w:rFonts w:asciiTheme="minorHAnsi" w:hAnsiTheme="minorHAnsi" w:cstheme="minorHAnsi"/>
        </w:rPr>
        <w:commentReference w:id="133"/>
      </w:r>
    </w:p>
    <w:p w:rsidRPr="0042062D" w:rsidR="0027212C" w:rsidP="0027212C" w:rsidRDefault="0027212C" w14:paraId="07A008D2" w14:textId="77777777">
      <w:pPr>
        <w:spacing w:after="0" w:line="240" w:lineRule="auto"/>
        <w:jc w:val="both"/>
        <w:rPr>
          <w:rFonts w:asciiTheme="minorHAnsi" w:hAnsiTheme="minorHAnsi" w:cstheme="minorHAnsi"/>
          <w:b/>
        </w:rPr>
      </w:pPr>
      <w:r w:rsidRPr="0042062D">
        <w:rPr>
          <w:rFonts w:asciiTheme="minorHAnsi" w:hAnsiTheme="minorHAnsi" w:cstheme="minorHAnsi"/>
          <w:b/>
        </w:rPr>
        <w:t>Physical contact</w:t>
      </w:r>
    </w:p>
    <w:p w:rsidRPr="0042062D" w:rsidR="0027212C" w:rsidP="0027212C" w:rsidRDefault="0027212C" w14:paraId="217F1677" w14:textId="3555894D">
      <w:pPr>
        <w:spacing w:before="280" w:after="280" w:line="240" w:lineRule="auto"/>
        <w:jc w:val="both"/>
        <w:rPr>
          <w:rFonts w:asciiTheme="minorHAnsi" w:hAnsiTheme="minorHAnsi" w:cstheme="minorHAnsi"/>
        </w:rPr>
      </w:pPr>
      <w:r w:rsidRPr="0042062D">
        <w:rPr>
          <w:rFonts w:asciiTheme="minorHAnsi" w:hAnsiTheme="minorHAnsi" w:cstheme="minorHAnsi"/>
        </w:rPr>
        <w:t xml:space="preserve">There are occasional circumstances when it is appropriate for staff to use reasonable force to safeguard children and young people. Full details of the school’s policy in this respect are contained in the </w:t>
      </w:r>
      <w:r w:rsidRPr="0042062D" w:rsidR="00B93387">
        <w:rPr>
          <w:rFonts w:asciiTheme="minorHAnsi" w:hAnsiTheme="minorHAnsi" w:cstheme="minorHAnsi"/>
        </w:rPr>
        <w:t>Use of</w:t>
      </w:r>
      <w:r w:rsidRPr="0042062D" w:rsidR="3D06E53C">
        <w:rPr>
          <w:rFonts w:asciiTheme="minorHAnsi" w:hAnsiTheme="minorHAnsi" w:cstheme="minorHAnsi"/>
        </w:rPr>
        <w:t xml:space="preserve"> Reasonable</w:t>
      </w:r>
      <w:r w:rsidRPr="0042062D" w:rsidR="00B93387">
        <w:rPr>
          <w:rFonts w:asciiTheme="minorHAnsi" w:hAnsiTheme="minorHAnsi" w:cstheme="minorHAnsi"/>
        </w:rPr>
        <w:t xml:space="preserve"> </w:t>
      </w:r>
      <w:r w:rsidRPr="0042062D">
        <w:rPr>
          <w:rFonts w:asciiTheme="minorHAnsi" w:hAnsiTheme="minorHAnsi" w:cstheme="minorHAnsi"/>
        </w:rPr>
        <w:t xml:space="preserve">Force to Restrain </w:t>
      </w:r>
      <w:commentRangeStart w:id="138"/>
      <w:commentRangeStart w:id="139"/>
      <w:commentRangeStart w:id="140"/>
      <w:r w:rsidRPr="0042062D">
        <w:rPr>
          <w:rFonts w:asciiTheme="minorHAnsi" w:hAnsiTheme="minorHAnsi" w:cstheme="minorHAnsi"/>
        </w:rPr>
        <w:t>Pupils</w:t>
      </w:r>
      <w:commentRangeEnd w:id="138"/>
      <w:r w:rsidRPr="0042062D">
        <w:rPr>
          <w:rStyle w:val="CommentReference"/>
          <w:rFonts w:asciiTheme="minorHAnsi" w:hAnsiTheme="minorHAnsi" w:cstheme="minorHAnsi"/>
        </w:rPr>
        <w:commentReference w:id="138"/>
      </w:r>
      <w:commentRangeEnd w:id="139"/>
      <w:r w:rsidRPr="0042062D">
        <w:rPr>
          <w:rStyle w:val="CommentReference"/>
          <w:rFonts w:asciiTheme="minorHAnsi" w:hAnsiTheme="minorHAnsi" w:cstheme="minorHAnsi"/>
        </w:rPr>
        <w:commentReference w:id="139"/>
      </w:r>
      <w:commentRangeEnd w:id="140"/>
      <w:r w:rsidRPr="0042062D">
        <w:rPr>
          <w:rStyle w:val="CommentReference"/>
          <w:rFonts w:asciiTheme="minorHAnsi" w:hAnsiTheme="minorHAnsi" w:cstheme="minorHAnsi"/>
        </w:rPr>
        <w:commentReference w:id="140"/>
      </w:r>
      <w:r w:rsidRPr="0042062D">
        <w:rPr>
          <w:rFonts w:asciiTheme="minorHAnsi" w:hAnsiTheme="minorHAnsi" w:cstheme="minorHAnsi"/>
        </w:rPr>
        <w:t xml:space="preserve"> Policy.</w:t>
      </w:r>
    </w:p>
    <w:p w:rsidRPr="0042062D" w:rsidR="0027212C" w:rsidP="648C8EFB" w:rsidRDefault="09C81D17" w14:paraId="238D9339" w14:textId="5CB3D374">
      <w:pPr>
        <w:spacing w:before="280" w:after="280" w:line="240" w:lineRule="auto"/>
        <w:jc w:val="both"/>
        <w:rPr>
          <w:rFonts w:ascii="Calibri" w:hAnsi="Calibri" w:cs="Calibri" w:asciiTheme="minorAscii" w:hAnsiTheme="minorAscii" w:cstheme="minorAscii"/>
        </w:rPr>
      </w:pPr>
      <w:r w:rsidRPr="648C8EFB" w:rsidR="09C81D17">
        <w:rPr>
          <w:rFonts w:ascii="Calibri" w:hAnsi="Calibri" w:cs="Calibri" w:asciiTheme="minorAscii" w:hAnsiTheme="minorAscii" w:cstheme="minorAscii"/>
        </w:rPr>
        <w:t xml:space="preserve">The adoption of a ‘no contact’ policy at a school or college can leave staff unable to fully support and protect their pupils and pupils. The decision on </w:t>
      </w:r>
      <w:r w:rsidRPr="648C8EFB" w:rsidR="09C81D17">
        <w:rPr>
          <w:rFonts w:ascii="Calibri" w:hAnsi="Calibri" w:cs="Calibri" w:asciiTheme="minorAscii" w:hAnsiTheme="minorAscii" w:cstheme="minorAscii"/>
        </w:rPr>
        <w:t>whether or not</w:t>
      </w:r>
      <w:r w:rsidRPr="648C8EFB" w:rsidR="09C81D17">
        <w:rPr>
          <w:rFonts w:ascii="Calibri" w:hAnsi="Calibri" w:cs="Calibri" w:asciiTheme="minorAscii" w:hAnsiTheme="minorAscii" w:cstheme="minorAscii"/>
        </w:rPr>
        <w:t xml:space="preserve"> to use reasonable force to control or restrain a child is down to the professional judgement of the staff concerned and should always depend on individual circumstances</w:t>
      </w:r>
      <w:r w:rsidRPr="648C8EFB" w:rsidR="09C81D17">
        <w:rPr>
          <w:rFonts w:ascii="Calibri" w:hAnsi="Calibri" w:cs="Calibri" w:asciiTheme="minorAscii" w:hAnsiTheme="minorAscii" w:cstheme="minorAscii"/>
        </w:rPr>
        <w:t xml:space="preserve">.  </w:t>
      </w:r>
      <w:r w:rsidRPr="648C8EFB" w:rsidR="09C81D17">
        <w:rPr>
          <w:rFonts w:ascii="Calibri" w:hAnsi="Calibri" w:cs="Calibri" w:asciiTheme="minorAscii" w:hAnsiTheme="minorAscii" w:cstheme="minorAscii"/>
        </w:rPr>
        <w:t>[KCSIE 202</w:t>
      </w:r>
      <w:r w:rsidRPr="648C8EFB" w:rsidR="00517695">
        <w:rPr>
          <w:rFonts w:ascii="Calibri" w:hAnsi="Calibri" w:cs="Calibri" w:asciiTheme="minorAscii" w:hAnsiTheme="minorAscii" w:cstheme="minorAscii"/>
        </w:rPr>
        <w:t>4</w:t>
      </w:r>
      <w:r w:rsidRPr="648C8EFB" w:rsidR="09C81D17">
        <w:rPr>
          <w:rFonts w:ascii="Calibri" w:hAnsi="Calibri" w:cs="Calibri" w:asciiTheme="minorAscii" w:hAnsiTheme="minorAscii" w:cstheme="minorAscii"/>
        </w:rPr>
        <w:t xml:space="preserve"> para 16</w:t>
      </w:r>
      <w:r w:rsidRPr="648C8EFB" w:rsidR="00B94A46">
        <w:rPr>
          <w:rFonts w:ascii="Calibri" w:hAnsi="Calibri" w:cs="Calibri" w:asciiTheme="minorAscii" w:hAnsiTheme="minorAscii" w:cstheme="minorAscii"/>
        </w:rPr>
        <w:t>7</w:t>
      </w:r>
      <w:r w:rsidRPr="648C8EFB" w:rsidR="09C81D17">
        <w:rPr>
          <w:rFonts w:ascii="Calibri" w:hAnsi="Calibri" w:cs="Calibri" w:asciiTheme="minorAscii" w:hAnsiTheme="minorAscii" w:cstheme="minorAscii"/>
        </w:rPr>
        <w:t xml:space="preserve">]. Furthermore, it may be </w:t>
      </w:r>
      <w:r w:rsidRPr="648C8EFB" w:rsidR="09C81D17">
        <w:rPr>
          <w:rFonts w:ascii="Calibri" w:hAnsi="Calibri" w:cs="Calibri" w:asciiTheme="minorAscii" w:hAnsiTheme="minorAscii" w:cstheme="minorAscii"/>
        </w:rPr>
        <w:t>appropriate</w:t>
      </w:r>
      <w:r w:rsidRPr="648C8EFB" w:rsidR="09C81D17">
        <w:rPr>
          <w:rFonts w:ascii="Calibri" w:hAnsi="Calibri" w:cs="Calibri" w:asciiTheme="minorAscii" w:hAnsiTheme="minorAscii" w:cstheme="minorAscii"/>
        </w:rPr>
        <w:t xml:space="preserve"> and/or necessary for staff to have physical contact in certain contexts, including:</w:t>
      </w:r>
    </w:p>
    <w:p w:rsidRPr="0042062D" w:rsidR="0027212C" w:rsidP="004E3726" w:rsidRDefault="0027212C" w14:paraId="0955A9D5" w14:textId="77777777">
      <w:pPr>
        <w:numPr>
          <w:ilvl w:val="0"/>
          <w:numId w:val="54"/>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rPr>
        <w:t>i</w:t>
      </w:r>
      <w:r w:rsidRPr="0042062D">
        <w:rPr>
          <w:rFonts w:asciiTheme="minorHAnsi" w:hAnsiTheme="minorHAnsi" w:cstheme="minorHAnsi"/>
          <w:color w:val="000000"/>
        </w:rPr>
        <w:t xml:space="preserve">nstruction in a practical subject, such as Drama or </w:t>
      </w:r>
      <w:proofErr w:type="gramStart"/>
      <w:r w:rsidRPr="0042062D">
        <w:rPr>
          <w:rFonts w:asciiTheme="minorHAnsi" w:hAnsiTheme="minorHAnsi" w:cstheme="minorHAnsi"/>
          <w:color w:val="000000"/>
        </w:rPr>
        <w:t>P.E.;</w:t>
      </w:r>
      <w:proofErr w:type="gramEnd"/>
    </w:p>
    <w:p w:rsidRPr="0042062D" w:rsidR="0027212C" w:rsidP="004E3726" w:rsidRDefault="0027212C" w14:paraId="366105BB" w14:textId="77777777">
      <w:pPr>
        <w:numPr>
          <w:ilvl w:val="0"/>
          <w:numId w:val="54"/>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rPr>
        <w:t>w</w:t>
      </w:r>
      <w:r w:rsidRPr="0042062D">
        <w:rPr>
          <w:rFonts w:asciiTheme="minorHAnsi" w:hAnsiTheme="minorHAnsi" w:cstheme="minorHAnsi"/>
          <w:color w:val="000000"/>
        </w:rPr>
        <w:t xml:space="preserve">hen administering First </w:t>
      </w:r>
      <w:proofErr w:type="gramStart"/>
      <w:r w:rsidRPr="0042062D">
        <w:rPr>
          <w:rFonts w:asciiTheme="minorHAnsi" w:hAnsiTheme="minorHAnsi" w:cstheme="minorHAnsi"/>
          <w:color w:val="000000"/>
        </w:rPr>
        <w:t>Aid;</w:t>
      </w:r>
      <w:proofErr w:type="gramEnd"/>
    </w:p>
    <w:p w:rsidRPr="0042062D" w:rsidR="0027212C" w:rsidP="7540CD4B" w:rsidRDefault="09C81D17" w14:paraId="432596FF" w14:textId="41093E63">
      <w:pPr>
        <w:numPr>
          <w:ilvl w:val="0"/>
          <w:numId w:val="54"/>
        </w:numPr>
        <w:pBdr>
          <w:top w:val="nil"/>
          <w:left w:val="nil"/>
          <w:bottom w:val="nil"/>
          <w:right w:val="nil"/>
          <w:between w:val="nil"/>
        </w:pBdr>
        <w:spacing w:after="280" w:line="240" w:lineRule="auto"/>
        <w:jc w:val="both"/>
        <w:rPr>
          <w:rFonts w:asciiTheme="minorHAnsi" w:hAnsiTheme="minorHAnsi" w:cstheme="minorHAnsi"/>
          <w:color w:val="000000"/>
        </w:rPr>
      </w:pPr>
      <w:r w:rsidRPr="0042062D">
        <w:rPr>
          <w:rFonts w:asciiTheme="minorHAnsi" w:hAnsiTheme="minorHAnsi" w:cstheme="minorHAnsi"/>
        </w:rPr>
        <w:t>w</w:t>
      </w:r>
      <w:r w:rsidRPr="0042062D">
        <w:rPr>
          <w:rFonts w:asciiTheme="minorHAnsi" w:hAnsiTheme="minorHAnsi" w:cstheme="minorHAnsi"/>
          <w:color w:val="000000" w:themeColor="text1"/>
        </w:rPr>
        <w:t xml:space="preserve">hen comforting a </w:t>
      </w:r>
      <w:r w:rsidRPr="0042062D">
        <w:rPr>
          <w:rFonts w:asciiTheme="minorHAnsi" w:hAnsiTheme="minorHAnsi" w:cstheme="minorHAnsi"/>
        </w:rPr>
        <w:t>pupil</w:t>
      </w:r>
      <w:r w:rsidRPr="0042062D" w:rsidR="1AEFDEB8">
        <w:rPr>
          <w:rFonts w:asciiTheme="minorHAnsi" w:hAnsiTheme="minorHAnsi" w:cstheme="minorHAnsi"/>
        </w:rPr>
        <w:t xml:space="preserve"> in distress</w:t>
      </w:r>
      <w:r w:rsidRPr="0042062D">
        <w:rPr>
          <w:rFonts w:asciiTheme="minorHAnsi" w:hAnsiTheme="minorHAnsi" w:cstheme="minorHAnsi"/>
          <w:color w:val="000000" w:themeColor="text1"/>
        </w:rPr>
        <w:t>.</w:t>
      </w:r>
    </w:p>
    <w:p w:rsidRPr="0042062D" w:rsidR="0027212C" w:rsidP="0042062D" w:rsidRDefault="6CF79872" w14:paraId="3FEEE9BB" w14:textId="2E9BB665">
      <w:pPr>
        <w:spacing w:before="1" w:after="0" w:line="240" w:lineRule="auto"/>
        <w:jc w:val="both"/>
        <w:rPr>
          <w:rFonts w:asciiTheme="minorHAnsi" w:hAnsiTheme="minorHAnsi" w:cstheme="minorHAnsi"/>
        </w:rPr>
      </w:pPr>
      <w:r w:rsidRPr="0042062D">
        <w:rPr>
          <w:rFonts w:asciiTheme="minorHAnsi" w:hAnsiTheme="minorHAnsi" w:cstheme="minorHAnsi"/>
          <w:lang w:val="en-US"/>
        </w:rPr>
        <w:t>A member of staff can never take the place of a parent in providing physical comfort and should be cautious of any demonstration of affection.  Physical contact should never be secretive, for the gratification of the adult, or represent a misuse of authority.</w:t>
      </w:r>
      <w:r w:rsidRPr="0042062D">
        <w:rPr>
          <w:rFonts w:asciiTheme="minorHAnsi" w:hAnsiTheme="minorHAnsi" w:cstheme="minorHAnsi"/>
        </w:rPr>
        <w:t xml:space="preserve"> </w:t>
      </w:r>
    </w:p>
    <w:p w:rsidRPr="0042062D" w:rsidR="0027212C" w:rsidP="7540CD4B" w:rsidRDefault="0027212C" w14:paraId="46B64749" w14:textId="2834923F">
      <w:pPr>
        <w:spacing w:before="1" w:after="0" w:line="240" w:lineRule="auto"/>
        <w:jc w:val="both"/>
        <w:rPr>
          <w:rFonts w:asciiTheme="minorHAnsi" w:hAnsiTheme="minorHAnsi" w:cstheme="minorHAnsi"/>
        </w:rPr>
      </w:pPr>
    </w:p>
    <w:p w:rsidRPr="0042062D" w:rsidR="0027212C" w:rsidP="4F2925C4" w:rsidRDefault="09C81D17" w14:paraId="141E9A18" w14:textId="23F1431B">
      <w:pPr>
        <w:spacing w:before="1" w:after="0" w:line="240" w:lineRule="auto"/>
        <w:jc w:val="both"/>
        <w:rPr>
          <w:rFonts w:asciiTheme="minorHAnsi" w:hAnsiTheme="minorHAnsi" w:cstheme="minorBidi"/>
        </w:rPr>
      </w:pPr>
      <w:r w:rsidRPr="4F2925C4">
        <w:rPr>
          <w:rFonts w:asciiTheme="minorHAnsi" w:hAnsiTheme="minorHAnsi" w:cstheme="minorBidi"/>
        </w:rPr>
        <w:t xml:space="preserve">If a member of staff is unsure about whether physical contact is appropriate, they should err on the side of caution.  If they feel an incident of physical contact could have been misconstrued, they should inform the DSL. Staff are advised to avoid physical contact in any situation where they are alone with a pupil.  </w:t>
      </w:r>
    </w:p>
    <w:p w:rsidR="4F2925C4" w:rsidP="4F2925C4" w:rsidRDefault="4F2925C4" w14:paraId="38DE9D99" w14:textId="772C8D8E">
      <w:pPr>
        <w:spacing w:before="1" w:after="0" w:line="240" w:lineRule="auto"/>
        <w:jc w:val="both"/>
        <w:rPr>
          <w:rFonts w:asciiTheme="minorHAnsi" w:hAnsiTheme="minorHAnsi" w:cstheme="minorBidi"/>
        </w:rPr>
      </w:pPr>
    </w:p>
    <w:p w:rsidR="1599E504" w:rsidP="4F2925C4" w:rsidRDefault="1599E504" w14:paraId="10B9A55F" w14:textId="1B8DE5E1">
      <w:pPr>
        <w:spacing w:before="1" w:after="0" w:line="240" w:lineRule="auto"/>
        <w:jc w:val="both"/>
        <w:rPr>
          <w:rFonts w:asciiTheme="minorHAnsi" w:hAnsiTheme="minorHAnsi" w:cstheme="minorBidi"/>
          <w:b/>
          <w:bCs/>
        </w:rPr>
      </w:pPr>
      <w:r w:rsidRPr="4F2925C4">
        <w:rPr>
          <w:rFonts w:asciiTheme="minorHAnsi" w:hAnsiTheme="minorHAnsi" w:cstheme="minorBidi"/>
          <w:b/>
          <w:bCs/>
        </w:rPr>
        <w:t>Safeguarding of pupils at weekends and during holidays</w:t>
      </w:r>
    </w:p>
    <w:p w:rsidR="23C832E4" w:rsidP="648C8EFB" w:rsidRDefault="23C832E4" w14:paraId="001EFD95" w14:textId="2CE804CC">
      <w:pPr>
        <w:spacing w:before="1" w:after="0" w:line="240" w:lineRule="auto"/>
        <w:jc w:val="both"/>
        <w:rPr>
          <w:rFonts w:ascii="Calibri" w:hAnsi="Calibri" w:cs="" w:asciiTheme="minorAscii" w:hAnsiTheme="minorAscii" w:cstheme="minorBidi"/>
        </w:rPr>
      </w:pPr>
      <w:r w:rsidRPr="648C8EFB" w:rsidR="23C832E4">
        <w:rPr>
          <w:rFonts w:ascii="Calibri" w:hAnsi="Calibri" w:cs="" w:asciiTheme="minorAscii" w:hAnsiTheme="minorAscii" w:cstheme="minorBidi"/>
        </w:rPr>
        <w:t xml:space="preserve">Pupils who are onsite at weekends and during the holidays must be </w:t>
      </w:r>
      <w:r w:rsidRPr="648C8EFB" w:rsidR="23C832E4">
        <w:rPr>
          <w:rFonts w:ascii="Calibri" w:hAnsi="Calibri" w:cs="" w:asciiTheme="minorAscii" w:hAnsiTheme="minorAscii" w:cstheme="minorBidi"/>
        </w:rPr>
        <w:t>supervised by a teacher at all times</w:t>
      </w:r>
      <w:r w:rsidRPr="648C8EFB" w:rsidR="23B3C018">
        <w:rPr>
          <w:rFonts w:ascii="Calibri" w:hAnsi="Calibri" w:cs="" w:asciiTheme="minorAscii" w:hAnsiTheme="minorAscii" w:cstheme="minorBidi"/>
        </w:rPr>
        <w:t xml:space="preserve"> when in the building</w:t>
      </w:r>
      <w:r w:rsidRPr="648C8EFB" w:rsidR="23C832E4">
        <w:rPr>
          <w:rFonts w:ascii="Calibri" w:hAnsi="Calibri" w:cs="" w:asciiTheme="minorAscii" w:hAnsiTheme="minorAscii" w:cstheme="minorBidi"/>
        </w:rPr>
        <w:t xml:space="preserve">. </w:t>
      </w:r>
      <w:r w:rsidRPr="648C8EFB" w:rsidR="791B42C0">
        <w:rPr>
          <w:rFonts w:ascii="Calibri" w:hAnsi="Calibri" w:cs="" w:asciiTheme="minorAscii" w:hAnsiTheme="minorAscii" w:cstheme="minorBidi"/>
        </w:rPr>
        <w:t>Both pupils and staff are</w:t>
      </w:r>
      <w:r w:rsidRPr="648C8EFB" w:rsidR="01B2ABFD">
        <w:rPr>
          <w:rFonts w:ascii="Calibri" w:hAnsi="Calibri" w:cs="" w:asciiTheme="minorAscii" w:hAnsiTheme="minorAscii" w:cstheme="minorBidi"/>
        </w:rPr>
        <w:t xml:space="preserve"> </w:t>
      </w:r>
      <w:r w:rsidRPr="648C8EFB" w:rsidR="791B42C0">
        <w:rPr>
          <w:rFonts w:ascii="Calibri" w:hAnsi="Calibri" w:cs="" w:asciiTheme="minorAscii" w:hAnsiTheme="minorAscii" w:cstheme="minorBidi"/>
        </w:rPr>
        <w:t>aware of th</w:t>
      </w:r>
      <w:r w:rsidRPr="648C8EFB" w:rsidR="566F0553">
        <w:rPr>
          <w:rFonts w:ascii="Calibri" w:hAnsi="Calibri" w:cs="" w:asciiTheme="minorAscii" w:hAnsiTheme="minorAscii" w:cstheme="minorBidi"/>
        </w:rPr>
        <w:t>is</w:t>
      </w:r>
      <w:r w:rsidRPr="648C8EFB" w:rsidR="791B42C0">
        <w:rPr>
          <w:rFonts w:ascii="Calibri" w:hAnsi="Calibri" w:cs="" w:asciiTheme="minorAscii" w:hAnsiTheme="minorAscii" w:cstheme="minorBidi"/>
        </w:rPr>
        <w:t xml:space="preserve"> need for out of hours supervision. T</w:t>
      </w:r>
      <w:r w:rsidRPr="648C8EFB" w:rsidR="23C832E4">
        <w:rPr>
          <w:rFonts w:ascii="Calibri" w:hAnsi="Calibri" w:cs="" w:asciiTheme="minorAscii" w:hAnsiTheme="minorAscii" w:cstheme="minorBidi"/>
        </w:rPr>
        <w:t xml:space="preserve">he bathroom that </w:t>
      </w:r>
      <w:r w:rsidRPr="648C8EFB" w:rsidR="1ED1FE10">
        <w:rPr>
          <w:rFonts w:ascii="Calibri" w:hAnsi="Calibri" w:cs="" w:asciiTheme="minorAscii" w:hAnsiTheme="minorAscii" w:cstheme="minorBidi"/>
        </w:rPr>
        <w:t xml:space="preserve">pupils </w:t>
      </w:r>
      <w:r w:rsidRPr="648C8EFB" w:rsidR="23C832E4">
        <w:rPr>
          <w:rFonts w:ascii="Calibri" w:hAnsi="Calibri" w:cs="" w:asciiTheme="minorAscii" w:hAnsiTheme="minorAscii" w:cstheme="minorBidi"/>
        </w:rPr>
        <w:t xml:space="preserve">use should be specified by the teacher and should be close </w:t>
      </w:r>
      <w:r w:rsidRPr="648C8EFB" w:rsidR="275B98E4">
        <w:rPr>
          <w:rFonts w:ascii="Calibri" w:hAnsi="Calibri" w:cs="" w:asciiTheme="minorAscii" w:hAnsiTheme="minorAscii" w:cstheme="minorBidi"/>
        </w:rPr>
        <w:t xml:space="preserve">to the rooms being used. </w:t>
      </w:r>
      <w:r w:rsidRPr="648C8EFB" w:rsidR="025D57E6">
        <w:rPr>
          <w:rFonts w:ascii="Calibri" w:hAnsi="Calibri" w:cs="" w:asciiTheme="minorAscii" w:hAnsiTheme="minorAscii" w:cstheme="minorBidi"/>
        </w:rPr>
        <w:t>These arrangements are to allow contractors to work on the site unsupervised where necessary.</w:t>
      </w:r>
    </w:p>
    <w:p w:rsidR="00657376" w:rsidP="4F2925C4" w:rsidRDefault="00657376" w14:paraId="17FE2385" w14:textId="77777777">
      <w:pPr>
        <w:spacing w:before="1" w:after="0" w:line="240" w:lineRule="auto"/>
        <w:jc w:val="both"/>
        <w:rPr>
          <w:rFonts w:asciiTheme="minorHAnsi" w:hAnsiTheme="minorHAnsi" w:cstheme="minorBidi"/>
        </w:rPr>
      </w:pPr>
    </w:p>
    <w:p w:rsidR="31DE9577" w:rsidP="648C8EFB" w:rsidRDefault="31DE9577" w14:paraId="473709BB" w14:textId="108390A9">
      <w:pPr>
        <w:spacing w:before="1" w:after="0" w:line="240" w:lineRule="auto"/>
        <w:jc w:val="both"/>
        <w:rPr>
          <w:rFonts w:ascii="Calibri" w:hAnsi="Calibri" w:cs="" w:asciiTheme="minorAscii" w:hAnsiTheme="minorAscii" w:cstheme="minorBidi"/>
        </w:rPr>
      </w:pPr>
      <w:r w:rsidRPr="387A8BC6" w:rsidR="22DFC6AB">
        <w:rPr>
          <w:rFonts w:ascii="Calibri" w:hAnsi="Calibri" w:cs="" w:asciiTheme="minorAscii" w:hAnsiTheme="minorAscii" w:cstheme="minorBidi"/>
        </w:rPr>
        <w:t>A</w:t>
      </w:r>
      <w:r w:rsidRPr="387A8BC6" w:rsidR="71A02FF0">
        <w:rPr>
          <w:rFonts w:ascii="Calibri" w:hAnsi="Calibri" w:cs="" w:asciiTheme="minorAscii" w:hAnsiTheme="minorAscii" w:cstheme="minorBidi"/>
        </w:rPr>
        <w:t xml:space="preserve"> duty DSL or DDSL </w:t>
      </w:r>
      <w:r w:rsidRPr="387A8BC6" w:rsidR="32D0D828">
        <w:rPr>
          <w:rFonts w:ascii="Calibri" w:hAnsi="Calibri" w:cs="" w:asciiTheme="minorAscii" w:hAnsiTheme="minorAscii" w:cstheme="minorBidi"/>
        </w:rPr>
        <w:t xml:space="preserve">is available</w:t>
      </w:r>
      <w:r w:rsidRPr="387A8BC6" w:rsidR="28D9C3F0">
        <w:rPr>
          <w:rFonts w:ascii="Calibri" w:hAnsi="Calibri" w:cs="" w:asciiTheme="minorAscii" w:hAnsiTheme="minorAscii" w:cstheme="minorBidi"/>
        </w:rPr>
        <w:t xml:space="preserve"> by phone </w:t>
      </w:r>
      <w:r w:rsidRPr="387A8BC6" w:rsidR="71A02FF0">
        <w:rPr>
          <w:rFonts w:ascii="Calibri" w:hAnsi="Calibri" w:cs="" w:asciiTheme="minorAscii" w:hAnsiTheme="minorAscii" w:cstheme="minorBidi"/>
        </w:rPr>
        <w:t xml:space="preserve">during holidays or weekends when pupils may be onsite </w:t>
      </w:r>
      <w:r w:rsidRPr="387A8BC6" w:rsidR="53D7D519">
        <w:rPr>
          <w:rFonts w:ascii="Calibri" w:hAnsi="Calibri" w:cs="" w:asciiTheme="minorAscii" w:hAnsiTheme="minorAscii" w:cstheme="minorBidi"/>
        </w:rPr>
        <w:t xml:space="preserve">or on </w:t>
      </w:r>
      <w:r w:rsidRPr="387A8BC6" w:rsidR="53D7D519">
        <w:rPr>
          <w:rFonts w:ascii="Calibri" w:hAnsi="Calibri" w:cs="" w:asciiTheme="minorAscii" w:hAnsiTheme="minorAscii" w:cstheme="minorBidi"/>
        </w:rPr>
        <w:t>trips</w:t>
      </w:r>
      <w:r w:rsidRPr="387A8BC6" w:rsidR="744ADCDF">
        <w:rPr>
          <w:rFonts w:ascii="Calibri" w:hAnsi="Calibri" w:cs="" w:asciiTheme="minorAscii" w:hAnsiTheme="minorAscii" w:cstheme="minorBidi"/>
        </w:rPr>
        <w:t>.</w:t>
      </w:r>
      <w:r w:rsidRPr="387A8BC6" w:rsidR="5DA78A28">
        <w:rPr>
          <w:rFonts w:ascii="Calibri" w:hAnsi="Calibri" w:cs="" w:asciiTheme="minorAscii" w:hAnsiTheme="minorAscii" w:cstheme="minorBidi"/>
        </w:rPr>
        <w:t xml:space="preserve"> They may be contacted </w:t>
      </w:r>
      <w:r w:rsidRPr="387A8BC6" w:rsidR="5DA78A28">
        <w:rPr>
          <w:rFonts w:ascii="Calibri" w:hAnsi="Calibri" w:cs="" w:asciiTheme="minorAscii" w:hAnsiTheme="minorAscii" w:cstheme="minorBidi"/>
        </w:rPr>
        <w:t>if a safeguarding need arises</w:t>
      </w:r>
      <w:r w:rsidRPr="387A8BC6" w:rsidR="32EE1F57">
        <w:rPr>
          <w:rFonts w:ascii="Calibri" w:hAnsi="Calibri" w:cs="" w:asciiTheme="minorAscii" w:hAnsiTheme="minorAscii" w:cstheme="minorBidi"/>
        </w:rPr>
        <w:t xml:space="preserve"> and the email address, </w:t>
      </w:r>
      <w:ins w:author="Miss N Holgate-Smith" w:date="2024-08-22T10:17:01.05Z" w:id="2053817337">
        <w:r>
          <w:fldChar w:fldCharType="begin"/>
        </w:r>
        <w:r>
          <w:instrText xml:space="preserve">HYPERLINK "mailto:safeguarding@queensgate.org.uk" </w:instrText>
        </w:r>
        <w:r>
          <w:fldChar w:fldCharType="separate"/>
        </w:r>
        <w:r/>
      </w:ins>
      <w:r w:rsidRPr="387A8BC6" w:rsidR="32EE1F57">
        <w:rPr>
          <w:rFonts w:ascii="Calibri" w:hAnsi="Calibri" w:cs="" w:asciiTheme="minorAscii" w:hAnsiTheme="minorAscii" w:cstheme="minorBidi"/>
        </w:rPr>
        <w:t>safeguarding@queensgate.org.</w:t>
      </w:r>
      <w:r w:rsidRPr="387A8BC6" w:rsidR="32EE1F57">
        <w:rPr>
          <w:rStyle w:val="Hyperlink"/>
          <w:rFonts w:ascii="Calibri" w:hAnsi="Calibri" w:cs="" w:asciiTheme="minorAscii" w:hAnsiTheme="minorAscii" w:cstheme="minorBidi"/>
        </w:rPr>
        <w:t>uk</w:t>
      </w:r>
      <w:ins w:author="Miss N Holgate-Smith" w:date="2024-08-22T10:17:01.05Z" w:id="468183147">
        <w:r>
          <w:fldChar w:fldCharType="end"/>
        </w:r>
      </w:ins>
      <w:r w:rsidRPr="387A8BC6" w:rsidR="32EE1F57">
        <w:rPr>
          <w:rFonts w:ascii="Calibri" w:hAnsi="Calibri" w:cs="" w:asciiTheme="minorAscii" w:hAnsiTheme="minorAscii" w:cstheme="minorBidi"/>
        </w:rPr>
        <w:t xml:space="preserve"> can also be used, which is</w:t>
      </w:r>
      <w:r w:rsidRPr="387A8BC6" w:rsidR="32EE1F57">
        <w:rPr>
          <w:rFonts w:ascii="Calibri" w:hAnsi="Calibri" w:cs="" w:asciiTheme="minorAscii" w:hAnsiTheme="minorAscii" w:cstheme="minorBidi"/>
        </w:rPr>
        <w:t xml:space="preserve"> checked intermittently during these times</w:t>
      </w:r>
      <w:r w:rsidRPr="387A8BC6" w:rsidR="0832A1AA">
        <w:rPr>
          <w:rFonts w:ascii="Calibri" w:hAnsi="Calibri" w:cs="" w:asciiTheme="minorAscii" w:hAnsiTheme="minorAscii" w:cstheme="minorBidi"/>
        </w:rPr>
        <w:t xml:space="preserve"> Further information can be found in the Trips and Visits Policy. </w:t>
      </w:r>
    </w:p>
    <w:p w:rsidR="3FDD36A6" w:rsidP="3FDD36A6" w:rsidRDefault="3FDD36A6" w14:paraId="115022FF" w14:textId="25CB7942">
      <w:pPr>
        <w:spacing w:before="1" w:after="0" w:line="240" w:lineRule="auto"/>
        <w:jc w:val="both"/>
        <w:rPr>
          <w:rFonts w:ascii="Calibri" w:hAnsi="Calibri" w:cs="" w:asciiTheme="minorAscii" w:hAnsiTheme="minorAscii" w:cstheme="minorBidi"/>
        </w:rPr>
      </w:pPr>
    </w:p>
    <w:p w:rsidRPr="0042062D" w:rsidR="0027212C" w:rsidP="0027212C" w:rsidRDefault="0027212C" w14:paraId="750A3BF2" w14:textId="77777777">
      <w:pPr>
        <w:spacing w:after="0" w:line="240" w:lineRule="auto"/>
        <w:jc w:val="both"/>
        <w:rPr>
          <w:rFonts w:asciiTheme="minorHAnsi" w:hAnsiTheme="minorHAnsi" w:cstheme="minorHAnsi"/>
          <w:b/>
        </w:rPr>
      </w:pPr>
      <w:r w:rsidRPr="0042062D">
        <w:rPr>
          <w:rFonts w:asciiTheme="minorHAnsi" w:hAnsiTheme="minorHAnsi" w:cstheme="minorHAnsi"/>
          <w:b/>
        </w:rPr>
        <w:t xml:space="preserve">Arrangements for 1:1 </w:t>
      </w:r>
      <w:proofErr w:type="gramStart"/>
      <w:r w:rsidRPr="0042062D">
        <w:rPr>
          <w:rFonts w:asciiTheme="minorHAnsi" w:hAnsiTheme="minorHAnsi" w:cstheme="minorHAnsi"/>
          <w:b/>
        </w:rPr>
        <w:t>lessons</w:t>
      </w:r>
      <w:proofErr w:type="gramEnd"/>
    </w:p>
    <w:p w:rsidRPr="0042062D" w:rsidR="0027212C" w:rsidP="0027212C" w:rsidRDefault="0027212C" w14:paraId="24AA99B8" w14:textId="04D23136">
      <w:pPr>
        <w:spacing w:before="280" w:after="280" w:line="240" w:lineRule="auto"/>
        <w:jc w:val="both"/>
        <w:rPr>
          <w:rFonts w:asciiTheme="minorHAnsi" w:hAnsiTheme="minorHAnsi" w:cstheme="minorHAnsi"/>
        </w:rPr>
      </w:pPr>
      <w:r w:rsidRPr="0042062D">
        <w:rPr>
          <w:rFonts w:asciiTheme="minorHAnsi" w:hAnsiTheme="minorHAnsi" w:cstheme="minorHAnsi"/>
        </w:rPr>
        <w:t xml:space="preserve">Pupils at Queen’s Gate may be engaged in close one-to-one tuition or contact with staff, such as during specialist music or sports tuition, additional tutoring/support provided by staff, private pastoral/mentoring conversations (including with the </w:t>
      </w:r>
      <w:r w:rsidRPr="0042062D" w:rsidR="004E3726">
        <w:rPr>
          <w:rFonts w:asciiTheme="minorHAnsi" w:hAnsiTheme="minorHAnsi" w:cstheme="minorHAnsi"/>
        </w:rPr>
        <w:t xml:space="preserve">school counsellor </w:t>
      </w:r>
      <w:r w:rsidRPr="0042062D">
        <w:rPr>
          <w:rFonts w:asciiTheme="minorHAnsi" w:hAnsiTheme="minorHAnsi" w:cstheme="minorHAnsi"/>
        </w:rPr>
        <w:t>or lessons with low class sizes.  Here the following safeguarding arrangements apply:</w:t>
      </w:r>
    </w:p>
    <w:p w:rsidRPr="0042062D" w:rsidR="0027212C" w:rsidP="004E3726" w:rsidRDefault="004E3726" w14:paraId="3FD7E369" w14:textId="1BC05694">
      <w:pPr>
        <w:numPr>
          <w:ilvl w:val="0"/>
          <w:numId w:val="53"/>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color w:val="000000"/>
        </w:rPr>
        <w:t>Most</w:t>
      </w:r>
      <w:r w:rsidRPr="0042062D" w:rsidR="0027212C">
        <w:rPr>
          <w:rFonts w:asciiTheme="minorHAnsi" w:hAnsiTheme="minorHAnsi" w:cstheme="minorHAnsi"/>
          <w:color w:val="000000"/>
        </w:rPr>
        <w:t xml:space="preserve"> teaching rooms throughout the </w:t>
      </w:r>
      <w:proofErr w:type="gramStart"/>
      <w:r w:rsidRPr="0042062D" w:rsidR="0027212C">
        <w:rPr>
          <w:rFonts w:asciiTheme="minorHAnsi" w:hAnsiTheme="minorHAnsi" w:cstheme="minorHAnsi"/>
        </w:rPr>
        <w:t>S</w:t>
      </w:r>
      <w:r w:rsidRPr="0042062D" w:rsidR="0027212C">
        <w:rPr>
          <w:rFonts w:asciiTheme="minorHAnsi" w:hAnsiTheme="minorHAnsi" w:cstheme="minorHAnsi"/>
          <w:color w:val="000000"/>
        </w:rPr>
        <w:t>chool</w:t>
      </w:r>
      <w:proofErr w:type="gramEnd"/>
      <w:r w:rsidRPr="0042062D" w:rsidR="0027212C">
        <w:rPr>
          <w:rFonts w:asciiTheme="minorHAnsi" w:hAnsiTheme="minorHAnsi" w:cstheme="minorHAnsi"/>
          <w:color w:val="000000"/>
        </w:rPr>
        <w:t xml:space="preserve">, and most meeting rooms have glass panels in the doors, as well as windows which have line of sight from other areas of the school.  Staff are also encouraged to consider leaving the room door open when seeing a </w:t>
      </w:r>
      <w:r w:rsidRPr="0042062D" w:rsidR="0027212C">
        <w:rPr>
          <w:rFonts w:asciiTheme="minorHAnsi" w:hAnsiTheme="minorHAnsi" w:cstheme="minorHAnsi"/>
        </w:rPr>
        <w:t>pupil</w:t>
      </w:r>
      <w:r w:rsidRPr="0042062D" w:rsidR="0027212C">
        <w:rPr>
          <w:rFonts w:asciiTheme="minorHAnsi" w:hAnsiTheme="minorHAnsi" w:cstheme="minorHAnsi"/>
          <w:color w:val="000000"/>
        </w:rPr>
        <w:t xml:space="preserve"> alone, or to consider more public areas of the </w:t>
      </w:r>
      <w:proofErr w:type="gramStart"/>
      <w:r w:rsidRPr="0042062D" w:rsidR="0027212C">
        <w:rPr>
          <w:rFonts w:asciiTheme="minorHAnsi" w:hAnsiTheme="minorHAnsi" w:cstheme="minorHAnsi"/>
        </w:rPr>
        <w:t>S</w:t>
      </w:r>
      <w:r w:rsidRPr="0042062D" w:rsidR="0027212C">
        <w:rPr>
          <w:rFonts w:asciiTheme="minorHAnsi" w:hAnsiTheme="minorHAnsi" w:cstheme="minorHAnsi"/>
          <w:color w:val="000000"/>
        </w:rPr>
        <w:t>chool</w:t>
      </w:r>
      <w:proofErr w:type="gramEnd"/>
      <w:r w:rsidRPr="0042062D" w:rsidR="0027212C">
        <w:rPr>
          <w:rFonts w:asciiTheme="minorHAnsi" w:hAnsiTheme="minorHAnsi" w:cstheme="minorHAnsi"/>
          <w:color w:val="000000"/>
        </w:rPr>
        <w:t xml:space="preserve"> (Dining Room</w:t>
      </w:r>
      <w:r w:rsidRPr="0042062D" w:rsidR="00D85420">
        <w:rPr>
          <w:rFonts w:asciiTheme="minorHAnsi" w:hAnsiTheme="minorHAnsi" w:cstheme="minorHAnsi"/>
          <w:color w:val="000000"/>
        </w:rPr>
        <w:t>s</w:t>
      </w:r>
      <w:r w:rsidRPr="0042062D" w:rsidR="0027212C">
        <w:rPr>
          <w:rFonts w:asciiTheme="minorHAnsi" w:hAnsiTheme="minorHAnsi" w:cstheme="minorHAnsi"/>
          <w:color w:val="000000"/>
        </w:rPr>
        <w:t>, Librar</w:t>
      </w:r>
      <w:r w:rsidRPr="0042062D" w:rsidR="00D85420">
        <w:rPr>
          <w:rFonts w:asciiTheme="minorHAnsi" w:hAnsiTheme="minorHAnsi" w:cstheme="minorHAnsi"/>
          <w:color w:val="000000"/>
        </w:rPr>
        <w:t>ies</w:t>
      </w:r>
      <w:r w:rsidRPr="0042062D" w:rsidR="0027212C">
        <w:rPr>
          <w:rFonts w:asciiTheme="minorHAnsi" w:hAnsiTheme="minorHAnsi" w:cstheme="minorHAnsi"/>
          <w:color w:val="000000"/>
        </w:rPr>
        <w:t>).</w:t>
      </w:r>
    </w:p>
    <w:p w:rsidRPr="0042062D" w:rsidR="0027212C" w:rsidP="004E3726" w:rsidRDefault="0027212C" w14:paraId="583C1C7E" w14:textId="77777777">
      <w:pPr>
        <w:numPr>
          <w:ilvl w:val="0"/>
          <w:numId w:val="53"/>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All staff, including visiting peripatetic staff, are subject to safer recruitment checks and receive annual safeguarding training, which includes guidance on expectations for one-to-one teaching/meetings.</w:t>
      </w:r>
    </w:p>
    <w:p w:rsidRPr="0042062D" w:rsidR="0027212C" w:rsidP="004E3726" w:rsidRDefault="0027212C" w14:paraId="151DF674" w14:textId="77777777">
      <w:pPr>
        <w:numPr>
          <w:ilvl w:val="0"/>
          <w:numId w:val="53"/>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Staff avoid seeing </w:t>
      </w:r>
      <w:r w:rsidRPr="0042062D">
        <w:rPr>
          <w:rFonts w:asciiTheme="minorHAnsi" w:hAnsiTheme="minorHAnsi" w:cstheme="minorHAnsi"/>
        </w:rPr>
        <w:t>pupil</w:t>
      </w:r>
      <w:r w:rsidRPr="0042062D">
        <w:rPr>
          <w:rFonts w:asciiTheme="minorHAnsi" w:hAnsiTheme="minorHAnsi" w:cstheme="minorHAnsi"/>
          <w:color w:val="000000"/>
        </w:rPr>
        <w:t>s on a one-to-one basis at times of the day when the overall staff presence is lower (i.e. before 8am or after 5pm).</w:t>
      </w:r>
    </w:p>
    <w:p w:rsidRPr="0042062D" w:rsidR="0027212C" w:rsidP="004E3726" w:rsidRDefault="0027212C" w14:paraId="39846A1A" w14:textId="77777777">
      <w:pPr>
        <w:numPr>
          <w:ilvl w:val="0"/>
          <w:numId w:val="53"/>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Timetabled lessons are recorded centrally.</w:t>
      </w:r>
    </w:p>
    <w:p w:rsidRPr="0042062D" w:rsidR="0027212C" w:rsidP="004E3726" w:rsidRDefault="0027212C" w14:paraId="27E7367F" w14:textId="77777777">
      <w:pPr>
        <w:numPr>
          <w:ilvl w:val="0"/>
          <w:numId w:val="53"/>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Staff are advised to let an appropriate line manager know if they are regularly seeing a </w:t>
      </w:r>
      <w:r w:rsidRPr="0042062D">
        <w:rPr>
          <w:rFonts w:asciiTheme="minorHAnsi" w:hAnsiTheme="minorHAnsi" w:cstheme="minorHAnsi"/>
        </w:rPr>
        <w:t>pupil</w:t>
      </w:r>
      <w:r w:rsidRPr="0042062D">
        <w:rPr>
          <w:rFonts w:asciiTheme="minorHAnsi" w:hAnsiTheme="minorHAnsi" w:cstheme="minorHAnsi"/>
          <w:color w:val="000000"/>
        </w:rPr>
        <w:t xml:space="preserve"> on a one-to-one basis.</w:t>
      </w:r>
    </w:p>
    <w:p w:rsidRPr="0042062D" w:rsidR="0027212C" w:rsidP="004E3726" w:rsidRDefault="0027212C" w14:paraId="6C2271D0" w14:textId="42922AD0">
      <w:pPr>
        <w:numPr>
          <w:ilvl w:val="0"/>
          <w:numId w:val="53"/>
        </w:numPr>
        <w:pBdr>
          <w:top w:val="nil"/>
          <w:left w:val="nil"/>
          <w:bottom w:val="nil"/>
          <w:right w:val="nil"/>
          <w:between w:val="nil"/>
        </w:pBdr>
        <w:spacing w:after="28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Staff are not permitted to share their personal phone numbers, email addresses or social media details with </w:t>
      </w:r>
      <w:r w:rsidRPr="0042062D">
        <w:rPr>
          <w:rFonts w:asciiTheme="minorHAnsi" w:hAnsiTheme="minorHAnsi" w:cstheme="minorHAnsi"/>
        </w:rPr>
        <w:t>pupil</w:t>
      </w:r>
      <w:r w:rsidRPr="0042062D">
        <w:rPr>
          <w:rFonts w:asciiTheme="minorHAnsi" w:hAnsiTheme="minorHAnsi" w:cstheme="minorHAnsi"/>
          <w:color w:val="000000"/>
        </w:rPr>
        <w:t xml:space="preserve">s, unless in exceptional circumstances and with the express permission of the </w:t>
      </w:r>
      <w:proofErr w:type="gramStart"/>
      <w:r w:rsidRPr="0042062D" w:rsidR="00054D18">
        <w:rPr>
          <w:rFonts w:asciiTheme="minorHAnsi" w:hAnsiTheme="minorHAnsi" w:cstheme="minorHAnsi"/>
          <w:color w:val="000000"/>
        </w:rPr>
        <w:t>Principal</w:t>
      </w:r>
      <w:proofErr w:type="gramEnd"/>
      <w:r w:rsidRPr="0042062D">
        <w:rPr>
          <w:rFonts w:asciiTheme="minorHAnsi" w:hAnsiTheme="minorHAnsi" w:cstheme="minorHAnsi"/>
          <w:color w:val="000000"/>
        </w:rPr>
        <w:t>.</w:t>
      </w:r>
    </w:p>
    <w:p w:rsidRPr="0042062D" w:rsidR="0027212C" w:rsidP="7540CD4B" w:rsidRDefault="09C81D17" w14:paraId="007523F0" w14:textId="0C48D4C6">
      <w:pPr>
        <w:spacing w:after="0" w:line="240" w:lineRule="auto"/>
        <w:jc w:val="both"/>
        <w:rPr>
          <w:rFonts w:asciiTheme="minorHAnsi" w:hAnsiTheme="minorHAnsi" w:cstheme="minorHAnsi"/>
          <w:b/>
          <w:bCs/>
        </w:rPr>
      </w:pPr>
      <w:r w:rsidRPr="0042062D">
        <w:rPr>
          <w:rFonts w:asciiTheme="minorHAnsi" w:hAnsiTheme="minorHAnsi" w:cstheme="minorHAnsi"/>
          <w:b/>
          <w:bCs/>
        </w:rPr>
        <w:t>Filtering</w:t>
      </w:r>
      <w:r w:rsidRPr="0042062D" w:rsidR="012E5A50">
        <w:rPr>
          <w:rFonts w:asciiTheme="minorHAnsi" w:hAnsiTheme="minorHAnsi" w:cstheme="minorHAnsi"/>
          <w:b/>
          <w:bCs/>
        </w:rPr>
        <w:t>, monitoring</w:t>
      </w:r>
      <w:r w:rsidRPr="0042062D">
        <w:rPr>
          <w:rFonts w:asciiTheme="minorHAnsi" w:hAnsiTheme="minorHAnsi" w:cstheme="minorHAnsi"/>
          <w:b/>
          <w:bCs/>
        </w:rPr>
        <w:t xml:space="preserve"> and online safety</w:t>
      </w:r>
    </w:p>
    <w:p w:rsidRPr="0042062D" w:rsidR="0027212C" w:rsidP="0027212C" w:rsidRDefault="0027212C" w14:paraId="28F06CE7" w14:textId="77777777">
      <w:pPr>
        <w:spacing w:after="0" w:line="240" w:lineRule="auto"/>
        <w:jc w:val="both"/>
        <w:rPr>
          <w:rFonts w:asciiTheme="minorHAnsi" w:hAnsiTheme="minorHAnsi" w:cstheme="minorHAnsi"/>
          <w:b/>
        </w:rPr>
      </w:pPr>
    </w:p>
    <w:p w:rsidRPr="0042062D" w:rsidR="0027212C" w:rsidP="0027212C" w:rsidRDefault="4648B886" w14:paraId="38F66B75" w14:textId="7A6EB710">
      <w:pPr>
        <w:spacing w:after="0" w:line="240" w:lineRule="auto"/>
        <w:jc w:val="both"/>
        <w:rPr>
          <w:rFonts w:asciiTheme="minorHAnsi" w:hAnsiTheme="minorHAnsi" w:cstheme="minorHAnsi"/>
        </w:rPr>
      </w:pPr>
      <w:r w:rsidRPr="0042062D">
        <w:rPr>
          <w:rFonts w:asciiTheme="minorHAnsi" w:hAnsiTheme="minorHAnsi" w:cstheme="minorHAnsi"/>
        </w:rPr>
        <w:t>All staff know to report concerns about pupils’ online activities to the DSLs.</w:t>
      </w:r>
    </w:p>
    <w:p w:rsidRPr="0042062D" w:rsidR="0027212C" w:rsidP="0027212C" w:rsidRDefault="0027212C" w14:paraId="18462667" w14:textId="77E978E7">
      <w:pPr>
        <w:spacing w:after="0" w:line="240" w:lineRule="auto"/>
        <w:jc w:val="both"/>
        <w:rPr>
          <w:rFonts w:asciiTheme="minorHAnsi" w:hAnsiTheme="minorHAnsi" w:cstheme="minorHAnsi"/>
        </w:rPr>
      </w:pPr>
    </w:p>
    <w:p w:rsidRPr="0042062D" w:rsidR="0027212C" w:rsidP="279EE1D6" w:rsidRDefault="6777FB18" w14:paraId="795EA3F0" w14:textId="6867F50F">
      <w:pPr>
        <w:spacing w:after="0" w:line="240" w:lineRule="auto"/>
        <w:jc w:val="both"/>
        <w:rPr>
          <w:rFonts w:asciiTheme="minorHAnsi" w:hAnsiTheme="minorHAnsi" w:cstheme="minorBidi"/>
        </w:rPr>
      </w:pPr>
      <w:r w:rsidRPr="279EE1D6">
        <w:rPr>
          <w:rFonts w:asciiTheme="minorHAnsi" w:hAnsiTheme="minorHAnsi" w:cstheme="minorBidi"/>
        </w:rPr>
        <w:t>Those with specific responsibility for ensuring that the filtering and monitoring standards are met are the governor with responsibility for safeguarding (Mr</w:t>
      </w:r>
      <w:r w:rsidRPr="279EE1D6" w:rsidR="3FAE2CFC">
        <w:rPr>
          <w:rFonts w:asciiTheme="minorHAnsi" w:hAnsiTheme="minorHAnsi" w:cstheme="minorBidi"/>
        </w:rPr>
        <w:t>s Clare Lenterman</w:t>
      </w:r>
      <w:r w:rsidRPr="279EE1D6">
        <w:rPr>
          <w:rFonts w:asciiTheme="minorHAnsi" w:hAnsiTheme="minorHAnsi" w:cstheme="minorBidi"/>
        </w:rPr>
        <w:t>) and the two DSLs</w:t>
      </w:r>
      <w:r w:rsidRPr="279EE1D6" w:rsidR="017BA069">
        <w:rPr>
          <w:rFonts w:asciiTheme="minorHAnsi" w:hAnsiTheme="minorHAnsi" w:cstheme="minorBidi"/>
        </w:rPr>
        <w:t>, Ms Charlotte de la Pena and</w:t>
      </w:r>
      <w:r w:rsidRPr="279EE1D6" w:rsidR="489797B8">
        <w:rPr>
          <w:rFonts w:asciiTheme="minorHAnsi" w:hAnsiTheme="minorHAnsi" w:cstheme="minorBidi"/>
        </w:rPr>
        <w:t xml:space="preserve"> Mrs</w:t>
      </w:r>
      <w:r w:rsidRPr="279EE1D6" w:rsidR="017BA069">
        <w:rPr>
          <w:rFonts w:asciiTheme="minorHAnsi" w:hAnsiTheme="minorHAnsi" w:cstheme="minorBidi"/>
        </w:rPr>
        <w:t xml:space="preserve"> </w:t>
      </w:r>
      <w:r w:rsidRPr="279EE1D6" w:rsidR="0F9AE659">
        <w:rPr>
          <w:rFonts w:asciiTheme="minorHAnsi" w:hAnsiTheme="minorHAnsi" w:cstheme="minorBidi"/>
        </w:rPr>
        <w:t>Charlotte Makhlouf</w:t>
      </w:r>
      <w:r w:rsidRPr="279EE1D6" w:rsidR="017BA069">
        <w:rPr>
          <w:rFonts w:asciiTheme="minorHAnsi" w:hAnsiTheme="minorHAnsi" w:cstheme="minorBidi"/>
        </w:rPr>
        <w:t xml:space="preserve">.  </w:t>
      </w:r>
      <w:r w:rsidRPr="279EE1D6" w:rsidR="41FECA55">
        <w:rPr>
          <w:rFonts w:asciiTheme="minorHAnsi" w:hAnsiTheme="minorHAnsi" w:cstheme="minorBidi"/>
        </w:rPr>
        <w:t xml:space="preserve">The Network Manager, Mr Hardish Hirani, is responsible for </w:t>
      </w:r>
      <w:r w:rsidRPr="279EE1D6" w:rsidR="5EDD78DA">
        <w:rPr>
          <w:rFonts w:asciiTheme="minorHAnsi" w:hAnsiTheme="minorHAnsi" w:cstheme="minorBidi"/>
        </w:rPr>
        <w:t>procuring</w:t>
      </w:r>
      <w:r w:rsidRPr="279EE1D6" w:rsidR="3E2FEB73">
        <w:rPr>
          <w:rFonts w:asciiTheme="minorHAnsi" w:hAnsiTheme="minorHAnsi" w:cstheme="minorBidi"/>
        </w:rPr>
        <w:t xml:space="preserve">, </w:t>
      </w:r>
      <w:r w:rsidRPr="279EE1D6" w:rsidR="41FECA55">
        <w:rPr>
          <w:rFonts w:asciiTheme="minorHAnsi" w:hAnsiTheme="minorHAnsi" w:cstheme="minorBidi"/>
        </w:rPr>
        <w:t xml:space="preserve">implementing </w:t>
      </w:r>
      <w:r w:rsidRPr="279EE1D6" w:rsidR="41425C9A">
        <w:rPr>
          <w:rFonts w:asciiTheme="minorHAnsi" w:hAnsiTheme="minorHAnsi" w:cstheme="minorBidi"/>
        </w:rPr>
        <w:t xml:space="preserve">and maintaining </w:t>
      </w:r>
      <w:r w:rsidRPr="279EE1D6" w:rsidR="41FECA55">
        <w:rPr>
          <w:rFonts w:asciiTheme="minorHAnsi" w:hAnsiTheme="minorHAnsi" w:cstheme="minorBidi"/>
        </w:rPr>
        <w:t>the filtering and monitoring systems</w:t>
      </w:r>
      <w:r w:rsidRPr="279EE1D6" w:rsidR="1FBB91E5">
        <w:rPr>
          <w:rFonts w:asciiTheme="minorHAnsi" w:hAnsiTheme="minorHAnsi" w:cstheme="minorBidi"/>
        </w:rPr>
        <w:t xml:space="preserve"> and producing weekly reports</w:t>
      </w:r>
      <w:r w:rsidRPr="279EE1D6" w:rsidR="41FECA55">
        <w:rPr>
          <w:rFonts w:asciiTheme="minorHAnsi" w:hAnsiTheme="minorHAnsi" w:cstheme="minorBidi"/>
        </w:rPr>
        <w:t xml:space="preserve">.  </w:t>
      </w:r>
    </w:p>
    <w:p w:rsidRPr="0042062D" w:rsidR="0027212C" w:rsidP="0027212C" w:rsidRDefault="0027212C" w14:paraId="57C8F36F" w14:textId="5B89B146">
      <w:pPr>
        <w:spacing w:after="0" w:line="240" w:lineRule="auto"/>
        <w:jc w:val="both"/>
        <w:rPr>
          <w:rFonts w:asciiTheme="minorHAnsi" w:hAnsiTheme="minorHAnsi" w:cstheme="minorHAnsi"/>
        </w:rPr>
      </w:pPr>
    </w:p>
    <w:p w:rsidRPr="0042062D" w:rsidR="0027212C" w:rsidP="0027212C" w:rsidRDefault="2614436A" w14:paraId="234F9FF7" w14:textId="701E543B">
      <w:pPr>
        <w:spacing w:after="0" w:line="240" w:lineRule="auto"/>
        <w:jc w:val="both"/>
        <w:rPr>
          <w:rFonts w:asciiTheme="minorHAnsi" w:hAnsiTheme="minorHAnsi" w:cstheme="minorHAnsi"/>
        </w:rPr>
      </w:pPr>
      <w:r w:rsidRPr="0042062D">
        <w:rPr>
          <w:rFonts w:asciiTheme="minorHAnsi" w:hAnsiTheme="minorHAnsi" w:cstheme="minorHAnsi"/>
        </w:rPr>
        <w:t xml:space="preserve">The School follows the DfE guidance in </w:t>
      </w:r>
      <w:hyperlink w:history="1" r:id="rId22">
        <w:r w:rsidRPr="0042062D">
          <w:rPr>
            <w:rStyle w:val="Hyperlink"/>
            <w:rFonts w:asciiTheme="minorHAnsi" w:hAnsiTheme="minorHAnsi" w:cstheme="minorHAnsi"/>
          </w:rPr>
          <w:t>meeting digital and technology standards in schools and colleges</w:t>
        </w:r>
      </w:hyperlink>
      <w:r w:rsidRPr="0042062D">
        <w:rPr>
          <w:rFonts w:asciiTheme="minorHAnsi" w:hAnsiTheme="minorHAnsi" w:cstheme="minorHAnsi"/>
        </w:rPr>
        <w:t xml:space="preserve">.  </w:t>
      </w:r>
    </w:p>
    <w:p w:rsidRPr="0042062D" w:rsidR="0027212C" w:rsidP="0027212C" w:rsidRDefault="0027212C" w14:paraId="5372E973" w14:textId="3E984AC2">
      <w:pPr>
        <w:spacing w:after="0" w:line="240" w:lineRule="auto"/>
        <w:jc w:val="both"/>
        <w:rPr>
          <w:rFonts w:asciiTheme="minorHAnsi" w:hAnsiTheme="minorHAnsi" w:cstheme="minorHAnsi"/>
        </w:rPr>
      </w:pPr>
    </w:p>
    <w:p w:rsidRPr="0042062D" w:rsidR="0027212C" w:rsidP="0042062D" w:rsidRDefault="1A14A1FB" w14:paraId="5D42B451" w14:textId="07A856E3">
      <w:pPr>
        <w:spacing w:after="0" w:line="240" w:lineRule="auto"/>
        <w:jc w:val="both"/>
        <w:rPr>
          <w:rFonts w:asciiTheme="minorHAnsi" w:hAnsiTheme="minorHAnsi" w:cstheme="minorHAnsi"/>
        </w:rPr>
      </w:pPr>
      <w:r w:rsidRPr="0042062D">
        <w:rPr>
          <w:rFonts w:eastAsia="Arial" w:asciiTheme="minorHAnsi" w:hAnsiTheme="minorHAnsi" w:cstheme="minorHAnsi"/>
          <w:color w:val="0B0C0C"/>
        </w:rPr>
        <w:t>Day to day management of filtering and monitoring systems requires the specialist knowledge of both safeguarding and IT staff to be effective.</w:t>
      </w:r>
      <w:r w:rsidRPr="0042062D">
        <w:rPr>
          <w:rFonts w:asciiTheme="minorHAnsi" w:hAnsiTheme="minorHAnsi" w:cstheme="minorHAnsi"/>
        </w:rPr>
        <w:t xml:space="preserve"> </w:t>
      </w:r>
    </w:p>
    <w:p w:rsidRPr="0042062D" w:rsidR="0027212C" w:rsidP="7540CD4B" w:rsidRDefault="0027212C" w14:paraId="6E02C735" w14:textId="1527A3FD">
      <w:pPr>
        <w:spacing w:after="0" w:line="240" w:lineRule="auto"/>
        <w:jc w:val="both"/>
        <w:rPr>
          <w:rFonts w:asciiTheme="minorHAnsi" w:hAnsiTheme="minorHAnsi" w:cstheme="minorHAnsi"/>
        </w:rPr>
      </w:pPr>
    </w:p>
    <w:p w:rsidRPr="0042062D" w:rsidR="0027212C" w:rsidP="7540CD4B" w:rsidRDefault="09C81D17" w14:paraId="2A8EB509" w14:textId="67A8071D">
      <w:pPr>
        <w:spacing w:after="0" w:line="240" w:lineRule="auto"/>
        <w:jc w:val="both"/>
        <w:rPr>
          <w:rFonts w:asciiTheme="minorHAnsi" w:hAnsiTheme="minorHAnsi" w:cstheme="minorHAnsi"/>
        </w:rPr>
      </w:pPr>
      <w:r w:rsidRPr="0042062D">
        <w:rPr>
          <w:rFonts w:asciiTheme="minorHAnsi" w:hAnsiTheme="minorHAnsi" w:cstheme="minorHAnsi"/>
        </w:rPr>
        <w:t xml:space="preserve">The </w:t>
      </w:r>
      <w:proofErr w:type="gramStart"/>
      <w:r w:rsidRPr="0042062D">
        <w:rPr>
          <w:rFonts w:asciiTheme="minorHAnsi" w:hAnsiTheme="minorHAnsi" w:cstheme="minorHAnsi"/>
        </w:rPr>
        <w:t>School</w:t>
      </w:r>
      <w:proofErr w:type="gramEnd"/>
      <w:r w:rsidRPr="0042062D">
        <w:rPr>
          <w:rFonts w:asciiTheme="minorHAnsi" w:hAnsiTheme="minorHAnsi" w:cstheme="minorHAnsi"/>
        </w:rPr>
        <w:t xml:space="preserve"> seeks to protect pupils from encountering harmful material online through the use of robust internet filtering</w:t>
      </w:r>
      <w:r w:rsidRPr="0042062D" w:rsidR="0BFC5D85">
        <w:rPr>
          <w:rFonts w:asciiTheme="minorHAnsi" w:hAnsiTheme="minorHAnsi" w:cstheme="minorHAnsi"/>
        </w:rPr>
        <w:t xml:space="preserve"> and monitoring</w:t>
      </w:r>
      <w:r w:rsidRPr="0042062D">
        <w:rPr>
          <w:rFonts w:asciiTheme="minorHAnsi" w:hAnsiTheme="minorHAnsi" w:cstheme="minorHAnsi"/>
        </w:rPr>
        <w:t xml:space="preserve">, while remaining mindful of the need not to ‘over-block’ and thereby prevent pupils from accessing information which might be helpful to them. On an annual basis, </w:t>
      </w:r>
      <w:r w:rsidRPr="0042062D" w:rsidR="0AB2A58C">
        <w:rPr>
          <w:rFonts w:asciiTheme="minorHAnsi" w:hAnsiTheme="minorHAnsi" w:cstheme="minorHAnsi"/>
        </w:rPr>
        <w:t xml:space="preserve">the governor responsible for safeguarding, </w:t>
      </w:r>
      <w:r w:rsidRPr="0042062D">
        <w:rPr>
          <w:rFonts w:asciiTheme="minorHAnsi" w:hAnsiTheme="minorHAnsi" w:cstheme="minorHAnsi"/>
        </w:rPr>
        <w:t>the DSL</w:t>
      </w:r>
      <w:r w:rsidRPr="0042062D" w:rsidR="22DA3CF0">
        <w:rPr>
          <w:rFonts w:asciiTheme="minorHAnsi" w:hAnsiTheme="minorHAnsi" w:cstheme="minorHAnsi"/>
        </w:rPr>
        <w:t>s</w:t>
      </w:r>
      <w:r w:rsidRPr="0042062D">
        <w:rPr>
          <w:rFonts w:asciiTheme="minorHAnsi" w:hAnsiTheme="minorHAnsi" w:cstheme="minorHAnsi"/>
        </w:rPr>
        <w:t xml:space="preserve"> for the </w:t>
      </w:r>
      <w:r w:rsidRPr="0042062D" w:rsidR="6EE771A1">
        <w:rPr>
          <w:rFonts w:asciiTheme="minorHAnsi" w:hAnsiTheme="minorHAnsi" w:cstheme="minorHAnsi"/>
        </w:rPr>
        <w:t xml:space="preserve">Junior and </w:t>
      </w:r>
      <w:r w:rsidRPr="0042062D">
        <w:rPr>
          <w:rFonts w:asciiTheme="minorHAnsi" w:hAnsiTheme="minorHAnsi" w:cstheme="minorHAnsi"/>
        </w:rPr>
        <w:t>Senior School</w:t>
      </w:r>
      <w:r w:rsidRPr="0042062D" w:rsidR="14D79273">
        <w:rPr>
          <w:rFonts w:asciiTheme="minorHAnsi" w:hAnsiTheme="minorHAnsi" w:cstheme="minorHAnsi"/>
        </w:rPr>
        <w:t>s</w:t>
      </w:r>
      <w:r w:rsidRPr="0042062D">
        <w:rPr>
          <w:rFonts w:asciiTheme="minorHAnsi" w:hAnsiTheme="minorHAnsi" w:cstheme="minorHAnsi"/>
        </w:rPr>
        <w:t xml:space="preserve"> and the Network Manager meet to review settings </w:t>
      </w:r>
      <w:proofErr w:type="gramStart"/>
      <w:r w:rsidRPr="0042062D">
        <w:rPr>
          <w:rFonts w:asciiTheme="minorHAnsi" w:hAnsiTheme="minorHAnsi" w:cstheme="minorHAnsi"/>
        </w:rPr>
        <w:t>in order to</w:t>
      </w:r>
      <w:proofErr w:type="gramEnd"/>
      <w:r w:rsidRPr="0042062D">
        <w:rPr>
          <w:rFonts w:asciiTheme="minorHAnsi" w:hAnsiTheme="minorHAnsi" w:cstheme="minorHAnsi"/>
        </w:rPr>
        <w:t xml:space="preserve"> ensure our provision remains relevant and proportionate. </w:t>
      </w:r>
      <w:r w:rsidRPr="0042062D" w:rsidR="4977B233">
        <w:rPr>
          <w:rFonts w:asciiTheme="minorHAnsi" w:hAnsiTheme="minorHAnsi" w:cstheme="minorHAnsi"/>
        </w:rPr>
        <w:t xml:space="preserve">The results of the online safety review are recorded.  </w:t>
      </w:r>
      <w:r w:rsidRPr="0042062D">
        <w:rPr>
          <w:rFonts w:asciiTheme="minorHAnsi" w:hAnsiTheme="minorHAnsi" w:cstheme="minorHAnsi"/>
        </w:rPr>
        <w:t>Additional reviews will be undertaken at any time throughout the year if required. Staff can request for specific websites to be ‘unblocked’ where they feel there is valid reason to do so, and that there is no risk to pupils.</w:t>
      </w:r>
    </w:p>
    <w:p w:rsidRPr="0042062D" w:rsidR="0027212C" w:rsidP="0027212C" w:rsidRDefault="0027212C" w14:paraId="3FC3D474" w14:textId="77777777">
      <w:pPr>
        <w:spacing w:after="0" w:line="240" w:lineRule="auto"/>
        <w:jc w:val="both"/>
        <w:rPr>
          <w:rFonts w:asciiTheme="minorHAnsi" w:hAnsiTheme="minorHAnsi" w:cstheme="minorHAnsi"/>
        </w:rPr>
      </w:pPr>
    </w:p>
    <w:p w:rsidRPr="0042062D" w:rsidR="0027212C" w:rsidP="0027212C" w:rsidRDefault="0027212C" w14:paraId="56BA2E7C" w14:textId="77777777">
      <w:pPr>
        <w:spacing w:after="0" w:line="240" w:lineRule="auto"/>
        <w:jc w:val="both"/>
        <w:rPr>
          <w:rFonts w:asciiTheme="minorHAnsi" w:hAnsiTheme="minorHAnsi" w:cstheme="minorHAnsi"/>
        </w:rPr>
      </w:pPr>
      <w:r w:rsidRPr="0042062D">
        <w:rPr>
          <w:rFonts w:asciiTheme="minorHAnsi" w:hAnsiTheme="minorHAnsi" w:cstheme="minorHAnsi"/>
        </w:rPr>
        <w:t>Pupil and staff behaviour online are monitored, and anything relating to the following categories is flagged to the Network Manager:</w:t>
      </w:r>
    </w:p>
    <w:p w:rsidRPr="0042062D" w:rsidR="0027212C" w:rsidP="004E3726" w:rsidRDefault="0027212C" w14:paraId="3F962004" w14:textId="77777777">
      <w:pPr>
        <w:numPr>
          <w:ilvl w:val="0"/>
          <w:numId w:val="5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abuse</w:t>
      </w:r>
    </w:p>
    <w:p w:rsidRPr="0042062D" w:rsidR="0027212C" w:rsidP="004E3726" w:rsidRDefault="0027212C" w14:paraId="7D57128A" w14:textId="77777777">
      <w:pPr>
        <w:numPr>
          <w:ilvl w:val="0"/>
          <w:numId w:val="5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adult content</w:t>
      </w:r>
    </w:p>
    <w:p w:rsidRPr="0042062D" w:rsidR="0027212C" w:rsidP="004E3726" w:rsidRDefault="0027212C" w14:paraId="106F3737" w14:textId="77777777">
      <w:pPr>
        <w:numPr>
          <w:ilvl w:val="0"/>
          <w:numId w:val="5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bullying</w:t>
      </w:r>
    </w:p>
    <w:p w:rsidRPr="0042062D" w:rsidR="0027212C" w:rsidP="004E3726" w:rsidRDefault="0027212C" w14:paraId="15A5EEDB" w14:textId="77777777">
      <w:pPr>
        <w:numPr>
          <w:ilvl w:val="0"/>
          <w:numId w:val="5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criminal behaviour</w:t>
      </w:r>
    </w:p>
    <w:p w:rsidRPr="0042062D" w:rsidR="0027212C" w:rsidP="004E3726" w:rsidRDefault="0027212C" w14:paraId="19C9120A" w14:textId="77777777">
      <w:pPr>
        <w:numPr>
          <w:ilvl w:val="0"/>
          <w:numId w:val="5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radicalisation</w:t>
      </w:r>
    </w:p>
    <w:p w:rsidRPr="0042062D" w:rsidR="0027212C" w:rsidP="004E3726" w:rsidRDefault="0027212C" w14:paraId="51C5D23D" w14:textId="77777777">
      <w:pPr>
        <w:numPr>
          <w:ilvl w:val="0"/>
          <w:numId w:val="5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substance abuse</w:t>
      </w:r>
    </w:p>
    <w:p w:rsidRPr="0042062D" w:rsidR="0027212C" w:rsidP="004E3726" w:rsidRDefault="0027212C" w14:paraId="2D1F4860" w14:textId="77777777">
      <w:pPr>
        <w:numPr>
          <w:ilvl w:val="0"/>
          <w:numId w:val="5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suicide.</w:t>
      </w:r>
    </w:p>
    <w:p w:rsidRPr="0042062D" w:rsidR="0027212C" w:rsidP="0027212C" w:rsidRDefault="0027212C" w14:paraId="24285907" w14:textId="77777777">
      <w:pPr>
        <w:spacing w:after="0" w:line="240" w:lineRule="auto"/>
        <w:jc w:val="both"/>
        <w:rPr>
          <w:rFonts w:asciiTheme="minorHAnsi" w:hAnsiTheme="minorHAnsi" w:cstheme="minorHAnsi"/>
        </w:rPr>
      </w:pPr>
    </w:p>
    <w:p w:rsidRPr="0042062D" w:rsidR="0027212C" w:rsidP="4F2925C4" w:rsidRDefault="09C81D17" w14:paraId="3AEC2654" w14:textId="2CD87109">
      <w:pPr>
        <w:spacing w:after="0" w:line="240" w:lineRule="auto"/>
        <w:jc w:val="both"/>
        <w:rPr>
          <w:rFonts w:asciiTheme="minorHAnsi" w:hAnsiTheme="minorHAnsi" w:cstheme="minorBidi"/>
        </w:rPr>
      </w:pPr>
      <w:r w:rsidRPr="4F2925C4">
        <w:rPr>
          <w:rFonts w:asciiTheme="minorHAnsi" w:hAnsiTheme="minorHAnsi" w:cstheme="minorBidi"/>
        </w:rPr>
        <w:t>Should a pupil or staff search be flagged as coming under one of these categories, the</w:t>
      </w:r>
      <w:r w:rsidRPr="4F2925C4" w:rsidR="3DEB56A0">
        <w:rPr>
          <w:rFonts w:asciiTheme="minorHAnsi" w:hAnsiTheme="minorHAnsi" w:cstheme="minorBidi"/>
        </w:rPr>
        <w:t xml:space="preserve"> DSL or</w:t>
      </w:r>
      <w:r w:rsidRPr="4F2925C4">
        <w:rPr>
          <w:rFonts w:asciiTheme="minorHAnsi" w:hAnsiTheme="minorHAnsi" w:cstheme="minorBidi"/>
        </w:rPr>
        <w:t xml:space="preserve"> Network Manager will investigate further and, if he feels necessary, report it to the relevant DSL.</w:t>
      </w:r>
      <w:r w:rsidRPr="4F2925C4" w:rsidR="5AB0164F">
        <w:rPr>
          <w:rFonts w:asciiTheme="minorHAnsi" w:hAnsiTheme="minorHAnsi" w:cstheme="minorBidi"/>
        </w:rPr>
        <w:t xml:space="preserve">  The DSLs review reports weekly to check for</w:t>
      </w:r>
      <w:r w:rsidRPr="4F2925C4" w:rsidR="396E40FB">
        <w:rPr>
          <w:rFonts w:asciiTheme="minorHAnsi" w:hAnsiTheme="minorHAnsi" w:cstheme="minorBidi"/>
        </w:rPr>
        <w:t xml:space="preserve"> further</w:t>
      </w:r>
      <w:r w:rsidRPr="4F2925C4" w:rsidR="5AB0164F">
        <w:rPr>
          <w:rFonts w:asciiTheme="minorHAnsi" w:hAnsiTheme="minorHAnsi" w:cstheme="minorBidi"/>
        </w:rPr>
        <w:t xml:space="preserve"> safeguarding concerns and to follow up as appropriate.</w:t>
      </w:r>
      <w:r w:rsidRPr="4F2925C4" w:rsidR="2783EBBF">
        <w:rPr>
          <w:rFonts w:asciiTheme="minorHAnsi" w:hAnsiTheme="minorHAnsi" w:cstheme="minorBidi"/>
        </w:rPr>
        <w:t xml:space="preserve">  In doing so, they are mindful of the risk profile of individual students, including those with SEND and EAL.</w:t>
      </w:r>
    </w:p>
    <w:p w:rsidRPr="0042062D" w:rsidR="0027212C" w:rsidP="0027212C" w:rsidRDefault="0027212C" w14:paraId="1087349E" w14:textId="77777777">
      <w:pPr>
        <w:spacing w:after="0" w:line="240" w:lineRule="auto"/>
        <w:jc w:val="both"/>
        <w:rPr>
          <w:rFonts w:asciiTheme="minorHAnsi" w:hAnsiTheme="minorHAnsi" w:cstheme="minorHAnsi"/>
        </w:rPr>
      </w:pPr>
    </w:p>
    <w:p w:rsidRPr="0042062D" w:rsidR="0027212C" w:rsidP="0027212C" w:rsidRDefault="09C81D17" w14:paraId="2DFA4B8B" w14:textId="2A6E39F6">
      <w:pPr>
        <w:spacing w:after="0" w:line="240" w:lineRule="auto"/>
        <w:jc w:val="both"/>
        <w:rPr>
          <w:rFonts w:asciiTheme="minorHAnsi" w:hAnsiTheme="minorHAnsi" w:cstheme="minorHAnsi"/>
        </w:rPr>
      </w:pPr>
      <w:r w:rsidRPr="0042062D">
        <w:rPr>
          <w:rFonts w:asciiTheme="minorHAnsi" w:hAnsiTheme="minorHAnsi" w:cstheme="minorHAnsi"/>
        </w:rPr>
        <w:t xml:space="preserve">Further safeguards to protect pupils online are included in the IT Acceptable Use </w:t>
      </w:r>
      <w:r w:rsidRPr="0042062D" w:rsidR="2555FB4E">
        <w:rPr>
          <w:rFonts w:asciiTheme="minorHAnsi" w:hAnsiTheme="minorHAnsi" w:cstheme="minorHAnsi"/>
        </w:rPr>
        <w:t xml:space="preserve">Policy </w:t>
      </w:r>
      <w:r w:rsidRPr="0042062D" w:rsidR="38966101">
        <w:rPr>
          <w:rFonts w:asciiTheme="minorHAnsi" w:hAnsiTheme="minorHAnsi" w:cstheme="minorHAnsi"/>
        </w:rPr>
        <w:t>f</w:t>
      </w:r>
      <w:r w:rsidRPr="0042062D" w:rsidR="2555FB4E">
        <w:rPr>
          <w:rFonts w:asciiTheme="minorHAnsi" w:hAnsiTheme="minorHAnsi" w:cstheme="minorHAnsi"/>
        </w:rPr>
        <w:t>or Pupils</w:t>
      </w:r>
      <w:r w:rsidRPr="0042062D">
        <w:rPr>
          <w:rFonts w:asciiTheme="minorHAnsi" w:hAnsiTheme="minorHAnsi" w:cstheme="minorHAnsi"/>
        </w:rPr>
        <w:t xml:space="preserve"> which includes a section prohibiting pupils from </w:t>
      </w:r>
      <w:r w:rsidRPr="0042062D" w:rsidR="30A06D46">
        <w:rPr>
          <w:rFonts w:asciiTheme="minorHAnsi" w:hAnsiTheme="minorHAnsi" w:cstheme="minorHAnsi"/>
        </w:rPr>
        <w:t xml:space="preserve">bypassing IT safeguards such as content </w:t>
      </w:r>
      <w:commentRangeStart w:id="150"/>
      <w:r w:rsidRPr="0042062D" w:rsidR="30A06D46">
        <w:rPr>
          <w:rFonts w:asciiTheme="minorHAnsi" w:hAnsiTheme="minorHAnsi" w:cstheme="minorHAnsi"/>
        </w:rPr>
        <w:t>filters</w:t>
      </w:r>
      <w:commentRangeEnd w:id="150"/>
      <w:r w:rsidRPr="0042062D" w:rsidR="0027212C">
        <w:rPr>
          <w:rStyle w:val="CommentReference"/>
          <w:rFonts w:asciiTheme="minorHAnsi" w:hAnsiTheme="minorHAnsi" w:cstheme="minorHAnsi"/>
        </w:rPr>
        <w:commentReference w:id="150"/>
      </w:r>
      <w:r w:rsidRPr="0042062D" w:rsidR="30A06D46">
        <w:rPr>
          <w:rFonts w:asciiTheme="minorHAnsi" w:hAnsiTheme="minorHAnsi" w:cstheme="minorHAnsi"/>
        </w:rPr>
        <w:t>.</w:t>
      </w:r>
    </w:p>
    <w:p w:rsidRPr="0042062D" w:rsidR="0027212C" w:rsidP="0027212C" w:rsidRDefault="0027212C" w14:paraId="7630EB89" w14:textId="77777777">
      <w:pPr>
        <w:spacing w:after="0" w:line="240" w:lineRule="auto"/>
        <w:jc w:val="both"/>
        <w:rPr>
          <w:rFonts w:asciiTheme="minorHAnsi" w:hAnsiTheme="minorHAnsi" w:cstheme="minorHAnsi"/>
        </w:rPr>
      </w:pPr>
    </w:p>
    <w:p w:rsidRPr="0042062D" w:rsidR="0027212C" w:rsidP="0027212C" w:rsidRDefault="09C81D17" w14:paraId="4DC8D104" w14:textId="61B2592C">
      <w:pPr>
        <w:spacing w:after="0" w:line="240" w:lineRule="auto"/>
        <w:jc w:val="both"/>
        <w:rPr>
          <w:rFonts w:asciiTheme="minorHAnsi" w:hAnsiTheme="minorHAnsi" w:cstheme="minorHAnsi"/>
        </w:rPr>
      </w:pPr>
      <w:r w:rsidRPr="0042062D">
        <w:rPr>
          <w:rFonts w:asciiTheme="minorHAnsi" w:hAnsiTheme="minorHAnsi" w:cstheme="minorHAnsi"/>
        </w:rPr>
        <w:t xml:space="preserve">Pupils are taught about online safety through their PSHE and </w:t>
      </w:r>
      <w:r w:rsidRPr="0042062D" w:rsidR="43E84D8F">
        <w:rPr>
          <w:rFonts w:asciiTheme="minorHAnsi" w:hAnsiTheme="minorHAnsi" w:cstheme="minorHAnsi"/>
        </w:rPr>
        <w:t xml:space="preserve">Computing </w:t>
      </w:r>
      <w:r w:rsidRPr="0042062D">
        <w:rPr>
          <w:rFonts w:asciiTheme="minorHAnsi" w:hAnsiTheme="minorHAnsi" w:cstheme="minorHAnsi"/>
        </w:rPr>
        <w:t>lessons, alongside presentations from specialist providers. Teaching about online safety focuses on four objectives</w:t>
      </w:r>
      <w:r w:rsidRPr="0042062D" w:rsidR="66DD6FC0">
        <w:rPr>
          <w:rFonts w:asciiTheme="minorHAnsi" w:hAnsiTheme="minorHAnsi" w:cstheme="minorHAnsi"/>
        </w:rPr>
        <w:t xml:space="preserve"> (the four Cs)</w:t>
      </w:r>
      <w:r w:rsidRPr="0042062D">
        <w:rPr>
          <w:rFonts w:asciiTheme="minorHAnsi" w:hAnsiTheme="minorHAnsi" w:cstheme="minorHAnsi"/>
        </w:rPr>
        <w:t>:</w:t>
      </w:r>
    </w:p>
    <w:p w:rsidRPr="0042062D" w:rsidR="0027212C" w:rsidP="7540CD4B" w:rsidRDefault="09C81D17" w14:paraId="2C07762C" w14:textId="77777777">
      <w:pPr>
        <w:numPr>
          <w:ilvl w:val="0"/>
          <w:numId w:val="31"/>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themeColor="text1"/>
        </w:rPr>
        <w:t xml:space="preserve">minimising the risk that they may be exposed to harmful </w:t>
      </w:r>
      <w:r w:rsidRPr="0042062D">
        <w:rPr>
          <w:rFonts w:asciiTheme="minorHAnsi" w:hAnsiTheme="minorHAnsi" w:cstheme="minorHAnsi"/>
          <w:b/>
          <w:bCs/>
          <w:color w:val="000000" w:themeColor="text1"/>
        </w:rPr>
        <w:t>content</w:t>
      </w:r>
      <w:r w:rsidRPr="0042062D">
        <w:rPr>
          <w:rFonts w:asciiTheme="minorHAnsi" w:hAnsiTheme="minorHAnsi" w:cstheme="minorHAnsi"/>
          <w:color w:val="000000" w:themeColor="text1"/>
        </w:rPr>
        <w:t xml:space="preserve">, e.g. pornography, extremist </w:t>
      </w:r>
      <w:proofErr w:type="gramStart"/>
      <w:r w:rsidRPr="0042062D">
        <w:rPr>
          <w:rFonts w:asciiTheme="minorHAnsi" w:hAnsiTheme="minorHAnsi" w:cstheme="minorHAnsi"/>
          <w:color w:val="000000" w:themeColor="text1"/>
        </w:rPr>
        <w:t>material;</w:t>
      </w:r>
      <w:proofErr w:type="gramEnd"/>
    </w:p>
    <w:p w:rsidRPr="0042062D" w:rsidR="0027212C" w:rsidP="7540CD4B" w:rsidRDefault="09C81D17" w14:paraId="354D4928" w14:textId="77777777">
      <w:pPr>
        <w:numPr>
          <w:ilvl w:val="0"/>
          <w:numId w:val="31"/>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themeColor="text1"/>
        </w:rPr>
        <w:t xml:space="preserve">minimising the risk that they may come into </w:t>
      </w:r>
      <w:r w:rsidRPr="0042062D">
        <w:rPr>
          <w:rFonts w:asciiTheme="minorHAnsi" w:hAnsiTheme="minorHAnsi" w:cstheme="minorHAnsi"/>
          <w:b/>
          <w:bCs/>
          <w:color w:val="000000" w:themeColor="text1"/>
        </w:rPr>
        <w:t xml:space="preserve">contact </w:t>
      </w:r>
      <w:r w:rsidRPr="0042062D">
        <w:rPr>
          <w:rFonts w:asciiTheme="minorHAnsi" w:hAnsiTheme="minorHAnsi" w:cstheme="minorHAnsi"/>
          <w:color w:val="000000" w:themeColor="text1"/>
        </w:rPr>
        <w:t xml:space="preserve">with those who could cause them </w:t>
      </w:r>
      <w:proofErr w:type="gramStart"/>
      <w:r w:rsidRPr="0042062D">
        <w:rPr>
          <w:rFonts w:asciiTheme="minorHAnsi" w:hAnsiTheme="minorHAnsi" w:cstheme="minorHAnsi"/>
          <w:color w:val="000000" w:themeColor="text1"/>
        </w:rPr>
        <w:t>harm;</w:t>
      </w:r>
      <w:proofErr w:type="gramEnd"/>
    </w:p>
    <w:p w:rsidRPr="0042062D" w:rsidR="0027212C" w:rsidP="0027212C" w:rsidRDefault="09C81D17" w14:paraId="70FC4ED5" w14:textId="77777777">
      <w:pPr>
        <w:numPr>
          <w:ilvl w:val="0"/>
          <w:numId w:val="31"/>
        </w:numPr>
        <w:spacing w:after="0" w:line="240" w:lineRule="auto"/>
        <w:jc w:val="both"/>
        <w:rPr>
          <w:rFonts w:asciiTheme="minorHAnsi" w:hAnsiTheme="minorHAnsi" w:cstheme="minorHAnsi"/>
        </w:rPr>
      </w:pPr>
      <w:r w:rsidRPr="0042062D">
        <w:rPr>
          <w:rFonts w:asciiTheme="minorHAnsi" w:hAnsiTheme="minorHAnsi" w:cstheme="minorHAnsi"/>
        </w:rPr>
        <w:t xml:space="preserve">guiding them away from </w:t>
      </w:r>
      <w:r w:rsidRPr="0042062D">
        <w:rPr>
          <w:rFonts w:asciiTheme="minorHAnsi" w:hAnsiTheme="minorHAnsi" w:cstheme="minorHAnsi"/>
          <w:b/>
          <w:bCs/>
        </w:rPr>
        <w:t xml:space="preserve">conduct </w:t>
      </w:r>
      <w:r w:rsidRPr="0042062D">
        <w:rPr>
          <w:rFonts w:asciiTheme="minorHAnsi" w:hAnsiTheme="minorHAnsi" w:cstheme="minorHAnsi"/>
        </w:rPr>
        <w:t>online that could cause harm to themselves (e.g. sending self-generated explicit images) or others (e.g. bullying</w:t>
      </w:r>
      <w:proofErr w:type="gramStart"/>
      <w:r w:rsidRPr="0042062D">
        <w:rPr>
          <w:rFonts w:asciiTheme="minorHAnsi" w:hAnsiTheme="minorHAnsi" w:cstheme="minorHAnsi"/>
        </w:rPr>
        <w:t>);</w:t>
      </w:r>
      <w:proofErr w:type="gramEnd"/>
    </w:p>
    <w:p w:rsidRPr="0042062D" w:rsidR="0027212C" w:rsidP="0027212C" w:rsidRDefault="09C81D17" w14:paraId="1A693047" w14:textId="77777777">
      <w:pPr>
        <w:numPr>
          <w:ilvl w:val="0"/>
          <w:numId w:val="31"/>
        </w:numPr>
        <w:spacing w:after="0" w:line="240" w:lineRule="auto"/>
        <w:jc w:val="both"/>
        <w:rPr>
          <w:rFonts w:asciiTheme="minorHAnsi" w:hAnsiTheme="minorHAnsi" w:cstheme="minorHAnsi"/>
        </w:rPr>
      </w:pPr>
      <w:r w:rsidRPr="0042062D">
        <w:rPr>
          <w:rFonts w:asciiTheme="minorHAnsi" w:hAnsiTheme="minorHAnsi" w:cstheme="minorHAnsi"/>
        </w:rPr>
        <w:t xml:space="preserve">providing them with information about, and protecting them from, risks in relation to </w:t>
      </w:r>
      <w:r w:rsidRPr="0042062D">
        <w:rPr>
          <w:rFonts w:asciiTheme="minorHAnsi" w:hAnsiTheme="minorHAnsi" w:cstheme="minorHAnsi"/>
          <w:b/>
          <w:bCs/>
        </w:rPr>
        <w:t xml:space="preserve">commerce </w:t>
      </w:r>
      <w:r w:rsidRPr="0042062D">
        <w:rPr>
          <w:rFonts w:asciiTheme="minorHAnsi" w:hAnsiTheme="minorHAnsi" w:cstheme="minorHAnsi"/>
        </w:rPr>
        <w:t>such as online gambling, inappropriate advertising, phishing and/or financial scams.</w:t>
      </w:r>
    </w:p>
    <w:p w:rsidRPr="0042062D" w:rsidR="0027212C" w:rsidP="0027212C" w:rsidRDefault="0027212C" w14:paraId="506DC0AD" w14:textId="77777777">
      <w:pPr>
        <w:spacing w:after="0" w:line="240" w:lineRule="auto"/>
        <w:jc w:val="both"/>
        <w:rPr>
          <w:rFonts w:asciiTheme="minorHAnsi" w:hAnsiTheme="minorHAnsi" w:cstheme="minorHAnsi"/>
        </w:rPr>
      </w:pPr>
    </w:p>
    <w:p w:rsidR="0027212C" w:rsidP="0027212C" w:rsidRDefault="0027212C" w14:paraId="1D857F1F" w14:textId="6B77D02C">
      <w:pPr>
        <w:spacing w:after="0" w:line="240" w:lineRule="auto"/>
        <w:jc w:val="both"/>
        <w:rPr>
          <w:rFonts w:asciiTheme="minorHAnsi" w:hAnsiTheme="minorHAnsi" w:cstheme="minorHAnsi"/>
        </w:rPr>
      </w:pPr>
      <w:proofErr w:type="gramStart"/>
      <w:r w:rsidRPr="0042062D">
        <w:rPr>
          <w:rFonts w:asciiTheme="minorHAnsi" w:hAnsiTheme="minorHAnsi" w:cstheme="minorHAnsi"/>
        </w:rPr>
        <w:t>A number of</w:t>
      </w:r>
      <w:proofErr w:type="gramEnd"/>
      <w:r w:rsidRPr="0042062D">
        <w:rPr>
          <w:rFonts w:asciiTheme="minorHAnsi" w:hAnsiTheme="minorHAnsi" w:cstheme="minorHAnsi"/>
        </w:rPr>
        <w:t xml:space="preserve"> aspects of online safety are covered within the RSE curriculum (see school policies on</w:t>
      </w:r>
      <w:r w:rsidRPr="0042062D" w:rsidR="00C23692">
        <w:rPr>
          <w:rFonts w:asciiTheme="minorHAnsi" w:hAnsiTheme="minorHAnsi" w:cstheme="minorHAnsi"/>
        </w:rPr>
        <w:t xml:space="preserve"> PSHE and </w:t>
      </w:r>
      <w:r w:rsidRPr="0042062D">
        <w:rPr>
          <w:rFonts w:asciiTheme="minorHAnsi" w:hAnsiTheme="minorHAnsi" w:cstheme="minorHAnsi"/>
        </w:rPr>
        <w:t>Relationships</w:t>
      </w:r>
      <w:r w:rsidRPr="0042062D" w:rsidR="00C23692">
        <w:rPr>
          <w:rFonts w:asciiTheme="minorHAnsi" w:hAnsiTheme="minorHAnsi" w:cstheme="minorHAnsi"/>
        </w:rPr>
        <w:t xml:space="preserve"> Education</w:t>
      </w:r>
      <w:r w:rsidRPr="0042062D">
        <w:rPr>
          <w:rFonts w:asciiTheme="minorHAnsi" w:hAnsiTheme="minorHAnsi" w:cstheme="minorHAnsi"/>
        </w:rPr>
        <w:t xml:space="preserve"> and</w:t>
      </w:r>
      <w:r w:rsidRPr="0042062D" w:rsidR="009A7EFE">
        <w:rPr>
          <w:rFonts w:asciiTheme="minorHAnsi" w:hAnsiTheme="minorHAnsi" w:cstheme="minorHAnsi"/>
        </w:rPr>
        <w:t xml:space="preserve"> Relationship</w:t>
      </w:r>
      <w:r w:rsidRPr="0042062D">
        <w:rPr>
          <w:rFonts w:asciiTheme="minorHAnsi" w:hAnsiTheme="minorHAnsi" w:cstheme="minorHAnsi"/>
        </w:rPr>
        <w:t xml:space="preserve"> Sex Education</w:t>
      </w:r>
      <w:r w:rsidRPr="0042062D" w:rsidR="009A7EFE">
        <w:rPr>
          <w:rFonts w:asciiTheme="minorHAnsi" w:hAnsiTheme="minorHAnsi" w:cstheme="minorHAnsi"/>
        </w:rPr>
        <w:t xml:space="preserve"> Policy</w:t>
      </w:r>
      <w:r w:rsidRPr="0042062D">
        <w:rPr>
          <w:rFonts w:asciiTheme="minorHAnsi" w:hAnsiTheme="minorHAnsi" w:cstheme="minorHAnsi"/>
        </w:rPr>
        <w:t>).</w:t>
      </w:r>
    </w:p>
    <w:p w:rsidR="006D1BF9" w:rsidP="0027212C" w:rsidRDefault="006D1BF9" w14:paraId="3D4D177A" w14:textId="77777777">
      <w:pPr>
        <w:spacing w:after="0" w:line="240" w:lineRule="auto"/>
        <w:jc w:val="both"/>
        <w:rPr>
          <w:rFonts w:asciiTheme="minorHAnsi" w:hAnsiTheme="minorHAnsi" w:cstheme="minorHAnsi"/>
        </w:rPr>
      </w:pPr>
    </w:p>
    <w:p w:rsidR="006D1BF9" w:rsidP="648C8EFB" w:rsidRDefault="006D1BF9" w14:paraId="6A2A8080" w14:textId="77777777">
      <w:pPr>
        <w:spacing w:after="0" w:line="240" w:lineRule="auto"/>
        <w:jc w:val="both"/>
        <w:rPr>
          <w:rFonts w:ascii="Calibri" w:hAnsi="Calibri" w:cs="Calibri" w:asciiTheme="minorAscii" w:hAnsiTheme="minorAscii" w:cstheme="minorAscii"/>
          <w:b w:val="1"/>
          <w:bCs w:val="1"/>
          <w:i w:val="0"/>
          <w:iCs w:val="0"/>
        </w:rPr>
      </w:pPr>
    </w:p>
    <w:p w:rsidR="006D1BF9" w:rsidP="3FDD36A6" w:rsidRDefault="006D1BF9" w14:paraId="03F9E475" w14:textId="2949FD39">
      <w:pPr>
        <w:spacing w:after="0" w:line="240" w:lineRule="auto"/>
        <w:jc w:val="both"/>
        <w:rPr>
          <w:rFonts w:ascii="Calibri" w:hAnsi="Calibri" w:cs="Calibri" w:asciiTheme="minorAscii" w:hAnsiTheme="minorAscii" w:cstheme="minorAscii"/>
          <w:b w:val="1"/>
          <w:bCs w:val="1"/>
          <w:i w:val="0"/>
          <w:iCs w:val="0"/>
        </w:rPr>
      </w:pPr>
      <w:r w:rsidRPr="3FDD36A6" w:rsidR="6B1E2F0F">
        <w:rPr>
          <w:rFonts w:ascii="Calibri" w:hAnsi="Calibri" w:cs="Calibri" w:asciiTheme="minorAscii" w:hAnsiTheme="minorAscii" w:cstheme="minorAscii"/>
          <w:b w:val="1"/>
          <w:bCs w:val="1"/>
          <w:i w:val="0"/>
          <w:iCs w:val="0"/>
        </w:rPr>
        <w:t xml:space="preserve">Arrangements for Exchange and Homestay Visits. </w:t>
      </w:r>
    </w:p>
    <w:p w:rsidR="006D1BF9" w:rsidP="3FDD36A6" w:rsidRDefault="006D1BF9" w14:paraId="4196E9A4" w14:textId="6CFAA109">
      <w:pPr>
        <w:pStyle w:val="Normal"/>
        <w:spacing w:after="0" w:line="240" w:lineRule="auto"/>
        <w:jc w:val="both"/>
        <w:rPr>
          <w:rFonts w:ascii="Calibri" w:hAnsi="Calibri" w:eastAsia="Calibri" w:cs="Calibri"/>
          <w:noProof w:val="0"/>
          <w:sz w:val="22"/>
          <w:szCs w:val="22"/>
          <w:lang w:val="en-GB"/>
        </w:rPr>
      </w:pPr>
      <w:r w:rsidRPr="4ECDF93C" w:rsidR="6B1E2F0F">
        <w:rPr>
          <w:rFonts w:ascii="Calibri" w:hAnsi="Calibri" w:cs="Calibri" w:asciiTheme="minorAscii" w:hAnsiTheme="minorAscii" w:cstheme="minorAscii"/>
        </w:rPr>
        <w:t>At Queen’s Gate</w:t>
      </w:r>
      <w:r w:rsidRPr="4ECDF93C" w:rsidR="61C36FC2">
        <w:rPr>
          <w:rFonts w:ascii="Calibri" w:hAnsi="Calibri" w:cs="Calibri" w:asciiTheme="minorAscii" w:hAnsiTheme="minorAscii" w:cstheme="minorAscii"/>
        </w:rPr>
        <w:t>,</w:t>
      </w:r>
      <w:r w:rsidRPr="4ECDF93C" w:rsidR="6B1E2F0F">
        <w:rPr>
          <w:rFonts w:ascii="Calibri" w:hAnsi="Calibri" w:cs="Calibri" w:asciiTheme="minorAscii" w:hAnsiTheme="minorAscii" w:cstheme="minorAscii"/>
        </w:rPr>
        <w:t xml:space="preserve"> the French Department </w:t>
      </w:r>
      <w:r w:rsidRPr="4ECDF93C" w:rsidR="6B1E2F0F">
        <w:rPr>
          <w:rFonts w:ascii="Calibri" w:hAnsi="Calibri" w:cs="Calibri" w:asciiTheme="minorAscii" w:hAnsiTheme="minorAscii" w:cstheme="minorAscii"/>
        </w:rPr>
        <w:t>operate</w:t>
      </w:r>
      <w:r w:rsidRPr="4ECDF93C" w:rsidR="6B1E2F0F">
        <w:rPr>
          <w:rFonts w:ascii="Calibri" w:hAnsi="Calibri" w:cs="Calibri" w:asciiTheme="minorAscii" w:hAnsiTheme="minorAscii" w:cstheme="minorAscii"/>
        </w:rPr>
        <w:t xml:space="preserve"> a su</w:t>
      </w:r>
      <w:r w:rsidRPr="4ECDF93C" w:rsidR="6B1E2F0F">
        <w:rPr>
          <w:rFonts w:ascii="Calibri" w:hAnsi="Calibri" w:cs="Calibri" w:asciiTheme="minorAscii" w:hAnsiTheme="minorAscii" w:cstheme="minorAscii"/>
        </w:rPr>
        <w:t>ccessful and popular exchange trip</w:t>
      </w:r>
      <w:r w:rsidRPr="4ECDF93C" w:rsidR="280FCC63">
        <w:rPr>
          <w:rFonts w:ascii="Calibri" w:hAnsi="Calibri" w:cs="Calibri" w:asciiTheme="minorAscii" w:hAnsiTheme="minorAscii" w:cstheme="minorAscii"/>
        </w:rPr>
        <w:t xml:space="preserve">. Pupils from a French school stay with Queen’s Gate families in the </w:t>
      </w:r>
      <w:r w:rsidRPr="4ECDF93C" w:rsidR="280FCC63">
        <w:rPr>
          <w:rFonts w:ascii="Calibri" w:hAnsi="Calibri" w:cs="Calibri" w:asciiTheme="minorAscii" w:hAnsiTheme="minorAscii" w:cstheme="minorAscii"/>
        </w:rPr>
        <w:t>UK</w:t>
      </w:r>
      <w:r w:rsidRPr="4ECDF93C" w:rsidR="280FCC63">
        <w:rPr>
          <w:rFonts w:ascii="Calibri" w:hAnsi="Calibri" w:cs="Calibri" w:asciiTheme="minorAscii" w:hAnsiTheme="minorAscii" w:cstheme="minorAscii"/>
        </w:rPr>
        <w:t xml:space="preserve"> and this is reciprocated </w:t>
      </w:r>
      <w:r w:rsidRPr="4ECDF93C" w:rsidR="280FCC63">
        <w:rPr>
          <w:rFonts w:ascii="Calibri" w:hAnsi="Calibri" w:cs="Calibri" w:asciiTheme="minorAscii" w:hAnsiTheme="minorAscii" w:cstheme="minorAscii"/>
        </w:rPr>
        <w:t>when French families host Queen’s Gate pupils in return</w:t>
      </w:r>
      <w:r w:rsidRPr="4ECDF93C" w:rsidR="6A6FFE9D">
        <w:rPr>
          <w:rFonts w:ascii="Calibri" w:hAnsi="Calibri" w:cs="Calibri" w:asciiTheme="minorAscii" w:hAnsiTheme="minorAscii" w:cstheme="minorAscii"/>
        </w:rPr>
        <w:t xml:space="preserve">. </w:t>
      </w:r>
      <w:r w:rsidRPr="4ECDF93C" w:rsidR="6A6FFE9D">
        <w:rPr>
          <w:rFonts w:ascii="Calibri" w:hAnsi="Calibri" w:cs="Calibri" w:asciiTheme="minorAscii" w:hAnsiTheme="minorAscii" w:cstheme="minorAscii"/>
        </w:rPr>
        <w:t>In accordance with</w:t>
      </w:r>
      <w:r w:rsidRPr="4ECDF93C" w:rsidR="6A6FFE9D">
        <w:rPr>
          <w:rFonts w:ascii="Calibri" w:hAnsi="Calibri" w:cs="Calibri" w:asciiTheme="minorAscii" w:hAnsiTheme="minorAscii" w:cstheme="minorAscii"/>
        </w:rPr>
        <w:t xml:space="preserve"> KCSIE 2024</w:t>
      </w:r>
      <w:r w:rsidRPr="4ECDF93C" w:rsidR="7997E791">
        <w:rPr>
          <w:rFonts w:ascii="Calibri" w:hAnsi="Calibri" w:cs="Calibri" w:asciiTheme="minorAscii" w:hAnsiTheme="minorAscii" w:cstheme="minorAscii"/>
        </w:rPr>
        <w:t>,</w:t>
      </w:r>
      <w:r w:rsidRPr="4ECDF93C" w:rsidR="6A6FFE9D">
        <w:rPr>
          <w:rFonts w:ascii="Calibri" w:hAnsi="Calibri" w:cs="Calibri" w:asciiTheme="minorAscii" w:hAnsiTheme="minorAscii" w:cstheme="minorAscii"/>
        </w:rPr>
        <w:t xml:space="preserve"> Queen’</w:t>
      </w:r>
      <w:r w:rsidRPr="4ECDF93C" w:rsidR="5BF98D8E">
        <w:rPr>
          <w:rFonts w:ascii="Calibri" w:hAnsi="Calibri" w:cs="Calibri" w:asciiTheme="minorAscii" w:hAnsiTheme="minorAscii" w:cstheme="minorAscii"/>
        </w:rPr>
        <w:t>s Gate obtains</w:t>
      </w:r>
      <w:r w:rsidRPr="4ECDF93C" w:rsidR="6A6FFE9D">
        <w:rPr>
          <w:rFonts w:ascii="Calibri" w:hAnsi="Calibri" w:eastAsia="Calibri" w:cs="Calibri"/>
          <w:noProof w:val="0"/>
          <w:sz w:val="22"/>
          <w:szCs w:val="22"/>
          <w:lang w:val="en-GB"/>
        </w:rPr>
        <w:t xml:space="preserve"> DBS enhanced certificate with children’s barred list information</w:t>
      </w:r>
      <w:r w:rsidRPr="4ECDF93C" w:rsidR="39CA50EF">
        <w:rPr>
          <w:rFonts w:ascii="Calibri" w:hAnsi="Calibri" w:eastAsia="Calibri" w:cs="Calibri"/>
          <w:noProof w:val="0"/>
          <w:sz w:val="22"/>
          <w:szCs w:val="22"/>
          <w:lang w:val="en-GB"/>
        </w:rPr>
        <w:t xml:space="preserve"> for all adults in a household where </w:t>
      </w:r>
      <w:r w:rsidRPr="4ECDF93C" w:rsidR="39CA50EF">
        <w:rPr>
          <w:rFonts w:ascii="Calibri" w:hAnsi="Calibri" w:eastAsia="Calibri" w:cs="Calibri"/>
          <w:noProof w:val="0"/>
          <w:sz w:val="22"/>
          <w:szCs w:val="22"/>
          <w:lang w:val="en-GB"/>
        </w:rPr>
        <w:t>French Exchange pupils are staying. In the rare cases where a DBS has not been re</w:t>
      </w:r>
      <w:r w:rsidRPr="4ECDF93C" w:rsidR="6071B351">
        <w:rPr>
          <w:rFonts w:ascii="Calibri" w:hAnsi="Calibri" w:eastAsia="Calibri" w:cs="Calibri"/>
          <w:noProof w:val="0"/>
          <w:sz w:val="22"/>
          <w:szCs w:val="22"/>
          <w:lang w:val="en-GB"/>
        </w:rPr>
        <w:t>ceived prior to the exchange</w:t>
      </w:r>
      <w:r w:rsidRPr="4ECDF93C" w:rsidR="7C96F21E">
        <w:rPr>
          <w:rFonts w:ascii="Calibri" w:hAnsi="Calibri" w:eastAsia="Calibri" w:cs="Calibri"/>
          <w:noProof w:val="0"/>
          <w:sz w:val="22"/>
          <w:szCs w:val="22"/>
          <w:lang w:val="en-GB"/>
        </w:rPr>
        <w:t>,</w:t>
      </w:r>
      <w:r w:rsidRPr="4ECDF93C" w:rsidR="6071B351">
        <w:rPr>
          <w:rFonts w:ascii="Calibri" w:hAnsi="Calibri" w:eastAsia="Calibri" w:cs="Calibri"/>
          <w:noProof w:val="0"/>
          <w:sz w:val="22"/>
          <w:szCs w:val="22"/>
          <w:lang w:val="en-GB"/>
        </w:rPr>
        <w:t xml:space="preserve"> a risk assessment is cre</w:t>
      </w:r>
      <w:r w:rsidRPr="4ECDF93C" w:rsidR="6071B351">
        <w:rPr>
          <w:rFonts w:ascii="Calibri" w:hAnsi="Calibri" w:eastAsia="Calibri" w:cs="Calibri"/>
          <w:noProof w:val="0"/>
          <w:sz w:val="22"/>
          <w:szCs w:val="22"/>
          <w:lang w:val="en-GB"/>
        </w:rPr>
        <w:t>ated with the family to ensure the safety of the visiting pupil.</w:t>
      </w:r>
      <w:r w:rsidRPr="4ECDF93C" w:rsidR="52C04DA7">
        <w:rPr>
          <w:rFonts w:ascii="Calibri" w:hAnsi="Calibri" w:eastAsia="Calibri" w:cs="Calibri"/>
          <w:noProof w:val="0"/>
          <w:sz w:val="22"/>
          <w:szCs w:val="22"/>
          <w:lang w:val="en-GB"/>
        </w:rPr>
        <w:t xml:space="preserve"> The Director</w:t>
      </w:r>
      <w:r w:rsidRPr="4ECDF93C" w:rsidR="52C04DA7">
        <w:rPr>
          <w:rFonts w:ascii="Calibri" w:hAnsi="Calibri" w:eastAsia="Calibri" w:cs="Calibri"/>
          <w:noProof w:val="0"/>
          <w:sz w:val="22"/>
          <w:szCs w:val="22"/>
          <w:lang w:val="en-GB"/>
        </w:rPr>
        <w:t xml:space="preserve"> of Pastoral Care and the French Department work with the partner school in France </w:t>
      </w:r>
      <w:r w:rsidRPr="4ECDF93C" w:rsidR="7777F77C">
        <w:rPr>
          <w:rFonts w:ascii="Calibri" w:hAnsi="Calibri" w:eastAsia="Calibri" w:cs="Calibri"/>
          <w:noProof w:val="0"/>
          <w:sz w:val="22"/>
          <w:szCs w:val="22"/>
          <w:lang w:val="en-GB"/>
        </w:rPr>
        <w:t>to oversee arrangements in France and pu</w:t>
      </w:r>
      <w:r w:rsidRPr="4ECDF93C" w:rsidR="7777F77C">
        <w:rPr>
          <w:rFonts w:ascii="Calibri" w:hAnsi="Calibri" w:eastAsia="Calibri" w:cs="Calibri"/>
          <w:noProof w:val="0"/>
          <w:sz w:val="22"/>
          <w:szCs w:val="22"/>
          <w:lang w:val="en-GB"/>
        </w:rPr>
        <w:t xml:space="preserve">pils are briefed on what to do if they feel uncomfortable with a host family. Staff from Queen’s Gate are present in France throughout the trip and </w:t>
      </w:r>
      <w:r w:rsidRPr="4ECDF93C" w:rsidR="2B6E7BF4">
        <w:rPr>
          <w:rFonts w:ascii="Calibri" w:hAnsi="Calibri" w:eastAsia="Calibri" w:cs="Calibri"/>
          <w:noProof w:val="0"/>
          <w:sz w:val="22"/>
          <w:szCs w:val="22"/>
          <w:lang w:val="en-GB"/>
        </w:rPr>
        <w:t>see Q</w:t>
      </w:r>
      <w:r w:rsidRPr="4ECDF93C" w:rsidR="2B6E7BF4">
        <w:rPr>
          <w:rFonts w:ascii="Calibri" w:hAnsi="Calibri" w:eastAsia="Calibri" w:cs="Calibri"/>
          <w:noProof w:val="0"/>
          <w:sz w:val="22"/>
          <w:szCs w:val="22"/>
          <w:lang w:val="en-GB"/>
        </w:rPr>
        <w:t xml:space="preserve">ueen’s Gate pupils </w:t>
      </w:r>
      <w:r w:rsidRPr="4ECDF93C" w:rsidR="2B6E7BF4">
        <w:rPr>
          <w:rFonts w:ascii="Calibri" w:hAnsi="Calibri" w:eastAsia="Calibri" w:cs="Calibri"/>
          <w:noProof w:val="0"/>
          <w:sz w:val="22"/>
          <w:szCs w:val="22"/>
          <w:lang w:val="en-GB"/>
        </w:rPr>
        <w:t>frequently</w:t>
      </w:r>
      <w:r w:rsidRPr="4ECDF93C" w:rsidR="2B6E7BF4">
        <w:rPr>
          <w:rFonts w:ascii="Calibri" w:hAnsi="Calibri" w:eastAsia="Calibri" w:cs="Calibri"/>
          <w:noProof w:val="0"/>
          <w:sz w:val="22"/>
          <w:szCs w:val="22"/>
          <w:lang w:val="en-GB"/>
        </w:rPr>
        <w:t xml:space="preserve"> throughout the exchange which allows them to </w:t>
      </w:r>
      <w:r w:rsidRPr="4ECDF93C" w:rsidR="2B6E7BF4">
        <w:rPr>
          <w:rFonts w:ascii="Calibri" w:hAnsi="Calibri" w:eastAsia="Calibri" w:cs="Calibri"/>
          <w:noProof w:val="0"/>
          <w:sz w:val="22"/>
          <w:szCs w:val="22"/>
          <w:lang w:val="en-GB"/>
        </w:rPr>
        <w:t>monitor</w:t>
      </w:r>
      <w:r w:rsidRPr="4ECDF93C" w:rsidR="2B6E7BF4">
        <w:rPr>
          <w:rFonts w:ascii="Calibri" w:hAnsi="Calibri" w:eastAsia="Calibri" w:cs="Calibri"/>
          <w:noProof w:val="0"/>
          <w:sz w:val="22"/>
          <w:szCs w:val="22"/>
          <w:lang w:val="en-GB"/>
        </w:rPr>
        <w:t xml:space="preserve"> pupil welfare.</w:t>
      </w:r>
      <w:r w:rsidRPr="4ECDF93C" w:rsidR="3B224FA1">
        <w:rPr>
          <w:rFonts w:ascii="Calibri" w:hAnsi="Calibri" w:eastAsia="Calibri" w:cs="Calibri"/>
          <w:noProof w:val="0"/>
          <w:sz w:val="22"/>
          <w:szCs w:val="22"/>
          <w:lang w:val="en-GB"/>
        </w:rPr>
        <w:t xml:space="preserve"> F</w:t>
      </w:r>
      <w:r w:rsidRPr="4ECDF93C" w:rsidR="1F14CB77">
        <w:rPr>
          <w:rFonts w:ascii="Calibri" w:hAnsi="Calibri" w:eastAsia="Calibri" w:cs="Calibri"/>
          <w:noProof w:val="0"/>
          <w:sz w:val="22"/>
          <w:szCs w:val="22"/>
          <w:lang w:val="en-GB"/>
        </w:rPr>
        <w:t xml:space="preserve">urther details can be found in the section entitled ‘Exchange visits including hosting families and homestays’ in the Trips and Visits Policy. </w:t>
      </w:r>
    </w:p>
    <w:p w:rsidR="4ECDF93C" w:rsidP="4ECDF93C" w:rsidRDefault="4ECDF93C" w14:paraId="43A8E690" w14:textId="1E30AC51">
      <w:pPr>
        <w:pStyle w:val="Normal"/>
        <w:spacing w:after="0" w:line="240" w:lineRule="auto"/>
        <w:jc w:val="both"/>
        <w:rPr>
          <w:rFonts w:ascii="Calibri" w:hAnsi="Calibri" w:eastAsia="Calibri" w:cs="Calibri"/>
          <w:noProof w:val="0"/>
          <w:sz w:val="22"/>
          <w:szCs w:val="22"/>
          <w:lang w:val="en-GB"/>
        </w:rPr>
      </w:pPr>
    </w:p>
    <w:p w:rsidR="2E86E07C" w:rsidP="4ECDF93C" w:rsidRDefault="2E86E07C" w14:paraId="44CA9AA8" w14:textId="61BAB64C">
      <w:pPr>
        <w:pStyle w:val="Normal"/>
        <w:suppressLineNumbers w:val="0"/>
        <w:bidi w:val="0"/>
        <w:spacing w:before="0" w:beforeAutospacing="off" w:after="0" w:afterAutospacing="off" w:line="240" w:lineRule="auto"/>
        <w:ind w:left="0" w:right="0"/>
        <w:jc w:val="both"/>
      </w:pPr>
      <w:r w:rsidRPr="4ECDF93C" w:rsidR="2E86E07C">
        <w:rPr>
          <w:rFonts w:ascii="Calibri" w:hAnsi="Calibri" w:eastAsia="Calibri" w:cs="Calibri"/>
          <w:b w:val="1"/>
          <w:bCs w:val="1"/>
          <w:noProof w:val="0"/>
          <w:sz w:val="22"/>
          <w:szCs w:val="22"/>
          <w:lang w:val="en-GB"/>
        </w:rPr>
        <w:t>Professional boundaries</w:t>
      </w:r>
    </w:p>
    <w:p w:rsidR="2E86E07C" w:rsidP="4ECDF93C" w:rsidRDefault="2E86E07C" w14:paraId="7A4B1AB3" w14:textId="2DFFCB01">
      <w:pPr>
        <w:pStyle w:val="Normal"/>
        <w:suppressLineNumbers w:val="0"/>
        <w:bidi w:val="0"/>
        <w:spacing w:before="0" w:beforeAutospacing="off" w:after="0" w:afterAutospacing="off" w:line="240" w:lineRule="auto"/>
        <w:ind w:left="0" w:right="0"/>
        <w:jc w:val="both"/>
        <w:rPr>
          <w:rFonts w:ascii="Calibri" w:hAnsi="Calibri" w:eastAsia="Calibri" w:cs="Calibri"/>
          <w:b w:val="0"/>
          <w:bCs w:val="0"/>
          <w:noProof w:val="0"/>
          <w:sz w:val="22"/>
          <w:szCs w:val="22"/>
          <w:lang w:val="en-GB"/>
        </w:rPr>
      </w:pPr>
      <w:r w:rsidRPr="4ECDF93C" w:rsidR="2E86E07C">
        <w:rPr>
          <w:rFonts w:ascii="Calibri" w:hAnsi="Calibri" w:eastAsia="Calibri" w:cs="Calibri"/>
          <w:b w:val="0"/>
          <w:bCs w:val="0"/>
          <w:noProof w:val="0"/>
          <w:sz w:val="22"/>
          <w:szCs w:val="22"/>
          <w:lang w:val="en-GB"/>
        </w:rPr>
        <w:t xml:space="preserve">The professional boundaries we expect staff to </w:t>
      </w:r>
      <w:r w:rsidRPr="4ECDF93C" w:rsidR="2E86E07C">
        <w:rPr>
          <w:rFonts w:ascii="Calibri" w:hAnsi="Calibri" w:eastAsia="Calibri" w:cs="Calibri"/>
          <w:b w:val="0"/>
          <w:bCs w:val="0"/>
          <w:noProof w:val="0"/>
          <w:sz w:val="22"/>
          <w:szCs w:val="22"/>
          <w:lang w:val="en-GB"/>
        </w:rPr>
        <w:t>obser</w:t>
      </w:r>
      <w:r w:rsidRPr="4ECDF93C" w:rsidR="7979A43D">
        <w:rPr>
          <w:rFonts w:ascii="Calibri" w:hAnsi="Calibri" w:eastAsia="Calibri" w:cs="Calibri"/>
          <w:b w:val="0"/>
          <w:bCs w:val="0"/>
          <w:noProof w:val="0"/>
          <w:sz w:val="22"/>
          <w:szCs w:val="22"/>
          <w:lang w:val="en-GB"/>
        </w:rPr>
        <w:t>ve</w:t>
      </w:r>
      <w:r w:rsidRPr="4ECDF93C" w:rsidR="7979A43D">
        <w:rPr>
          <w:rFonts w:ascii="Calibri" w:hAnsi="Calibri" w:eastAsia="Calibri" w:cs="Calibri"/>
          <w:b w:val="0"/>
          <w:bCs w:val="0"/>
          <w:noProof w:val="0"/>
          <w:sz w:val="22"/>
          <w:szCs w:val="22"/>
          <w:lang w:val="en-GB"/>
        </w:rPr>
        <w:t xml:space="preserve"> in their dealings with pupils are covered in the Staff Code of Conduct.  </w:t>
      </w:r>
      <w:r w:rsidRPr="4ECDF93C" w:rsidR="23D5C2BA">
        <w:rPr>
          <w:rFonts w:ascii="Calibri" w:hAnsi="Calibri" w:eastAsia="Calibri" w:cs="Calibri"/>
          <w:b w:val="0"/>
          <w:bCs w:val="0"/>
          <w:noProof w:val="0"/>
          <w:sz w:val="22"/>
          <w:szCs w:val="22"/>
          <w:lang w:val="en-GB"/>
        </w:rPr>
        <w:t xml:space="preserve">If a member of staff is concerned about a pupil’s behaviour towards them, including excessively affectionate behaviour, they should alert their Line Manager, the HR </w:t>
      </w:r>
      <w:r w:rsidRPr="4ECDF93C" w:rsidR="23D5C2BA">
        <w:rPr>
          <w:rFonts w:ascii="Calibri" w:hAnsi="Calibri" w:eastAsia="Calibri" w:cs="Calibri"/>
          <w:b w:val="0"/>
          <w:bCs w:val="0"/>
          <w:noProof w:val="0"/>
          <w:sz w:val="22"/>
          <w:szCs w:val="22"/>
          <w:lang w:val="en-GB"/>
        </w:rPr>
        <w:t>Manager</w:t>
      </w:r>
      <w:r w:rsidRPr="4ECDF93C" w:rsidR="23D5C2BA">
        <w:rPr>
          <w:rFonts w:ascii="Calibri" w:hAnsi="Calibri" w:eastAsia="Calibri" w:cs="Calibri"/>
          <w:b w:val="0"/>
          <w:bCs w:val="0"/>
          <w:noProof w:val="0"/>
          <w:sz w:val="22"/>
          <w:szCs w:val="22"/>
          <w:lang w:val="en-GB"/>
        </w:rPr>
        <w:t xml:space="preserve"> or a member of the SMT.  </w:t>
      </w:r>
    </w:p>
    <w:p w:rsidR="006D1BF9" w:rsidP="3FDD36A6" w:rsidRDefault="006D1BF9" w14:paraId="780D1340" w14:textId="567F5B00">
      <w:pPr>
        <w:pStyle w:val="Normal"/>
        <w:spacing w:after="0" w:line="240" w:lineRule="auto"/>
        <w:jc w:val="both"/>
        <w:rPr>
          <w:rFonts w:ascii="Calibri" w:hAnsi="Calibri" w:cs="Calibri" w:asciiTheme="minorAscii" w:hAnsiTheme="minorAscii" w:cstheme="minorAscii"/>
        </w:rPr>
      </w:pPr>
    </w:p>
    <w:p w:rsidRPr="0042062D" w:rsidR="006D1BF9" w:rsidP="0027212C" w:rsidRDefault="006D1BF9" w14:paraId="077C7E3A" w14:textId="77777777">
      <w:pPr>
        <w:spacing w:after="0" w:line="240" w:lineRule="auto"/>
        <w:jc w:val="both"/>
        <w:rPr>
          <w:rFonts w:asciiTheme="minorHAnsi" w:hAnsiTheme="minorHAnsi" w:cstheme="minorHAnsi"/>
        </w:rPr>
      </w:pPr>
    </w:p>
    <w:p w:rsidRPr="0042062D" w:rsidR="0027212C" w:rsidP="0027212C" w:rsidRDefault="0027212C" w14:paraId="256A8CAC" w14:textId="77777777">
      <w:pPr>
        <w:spacing w:after="0" w:line="240" w:lineRule="auto"/>
        <w:jc w:val="both"/>
        <w:rPr>
          <w:rFonts w:asciiTheme="minorHAnsi" w:hAnsiTheme="minorHAnsi" w:cstheme="minorHAnsi"/>
        </w:rPr>
      </w:pPr>
    </w:p>
    <w:p w:rsidRPr="0042062D" w:rsidR="0027212C" w:rsidP="0027212C" w:rsidRDefault="0027212C" w14:paraId="03A3761C" w14:textId="77777777">
      <w:pPr>
        <w:spacing w:after="0" w:line="240" w:lineRule="auto"/>
        <w:jc w:val="both"/>
        <w:rPr>
          <w:rFonts w:asciiTheme="minorHAnsi" w:hAnsiTheme="minorHAnsi" w:cstheme="minorHAnsi"/>
        </w:rPr>
      </w:pPr>
      <w:r w:rsidRPr="0042062D">
        <w:rPr>
          <w:rFonts w:asciiTheme="minorHAnsi" w:hAnsiTheme="minorHAnsi" w:cstheme="minorHAnsi"/>
          <w:b/>
          <w:u w:val="single"/>
        </w:rPr>
        <w:t>Section 4: What we do when we have a concern about a pupil</w:t>
      </w:r>
    </w:p>
    <w:p w:rsidRPr="0042062D" w:rsidR="0027212C" w:rsidP="0027212C" w:rsidRDefault="0027212C" w14:paraId="30F6B88F" w14:textId="77777777">
      <w:pPr>
        <w:spacing w:after="0" w:line="240" w:lineRule="auto"/>
        <w:jc w:val="both"/>
        <w:rPr>
          <w:rFonts w:asciiTheme="minorHAnsi" w:hAnsiTheme="minorHAnsi" w:cstheme="minorHAnsi"/>
        </w:rPr>
      </w:pPr>
    </w:p>
    <w:p w:rsidRPr="0042062D" w:rsidR="0027212C" w:rsidP="0027212C" w:rsidRDefault="0027212C" w14:paraId="04131C1F" w14:textId="77777777">
      <w:pPr>
        <w:spacing w:after="0" w:line="240" w:lineRule="auto"/>
        <w:jc w:val="both"/>
        <w:rPr>
          <w:rFonts w:asciiTheme="minorHAnsi" w:hAnsiTheme="minorHAnsi" w:cstheme="minorHAnsi"/>
        </w:rPr>
      </w:pPr>
      <w:r w:rsidRPr="0042062D">
        <w:rPr>
          <w:rFonts w:asciiTheme="minorHAnsi" w:hAnsiTheme="minorHAnsi" w:cstheme="minorHAnsi"/>
          <w:b/>
        </w:rPr>
        <w:t>Responding to a disclosure</w:t>
      </w:r>
    </w:p>
    <w:p w:rsidRPr="0042062D" w:rsidR="0027212C" w:rsidP="0027212C" w:rsidRDefault="0027212C" w14:paraId="6C2A8064" w14:textId="130B2EC7">
      <w:pPr>
        <w:spacing w:after="0" w:line="240" w:lineRule="auto"/>
        <w:jc w:val="both"/>
        <w:rPr>
          <w:rFonts w:asciiTheme="minorHAnsi" w:hAnsiTheme="minorHAnsi" w:cstheme="minorHAnsi"/>
        </w:rPr>
      </w:pPr>
      <w:r w:rsidRPr="0042062D">
        <w:rPr>
          <w:rFonts w:asciiTheme="minorHAnsi" w:hAnsiTheme="minorHAnsi" w:cstheme="minorHAnsi"/>
        </w:rPr>
        <w:t>Our pupils are aware that they can approach any member of staff if they wish to talk about something that is troubling them. Therefore, all staff (including the School Counsellor</w:t>
      </w:r>
      <w:r w:rsidRPr="0042062D" w:rsidR="009A7EFE">
        <w:rPr>
          <w:rFonts w:asciiTheme="minorHAnsi" w:hAnsiTheme="minorHAnsi" w:cstheme="minorHAnsi"/>
        </w:rPr>
        <w:t>s</w:t>
      </w:r>
      <w:r w:rsidRPr="0042062D">
        <w:rPr>
          <w:rFonts w:asciiTheme="minorHAnsi" w:hAnsiTheme="minorHAnsi" w:cstheme="minorHAnsi"/>
        </w:rPr>
        <w:t>) should understand the following procedure and be ready to follow it if a pupil makes a verbal disclosure that they, or someone they know, is at risk of harm:</w:t>
      </w:r>
    </w:p>
    <w:p w:rsidRPr="0042062D" w:rsidR="0027212C" w:rsidP="0027212C" w:rsidRDefault="0027212C" w14:paraId="358C5FD5" w14:textId="77777777">
      <w:pPr>
        <w:spacing w:after="0" w:line="240" w:lineRule="auto"/>
        <w:jc w:val="both"/>
        <w:rPr>
          <w:rFonts w:asciiTheme="minorHAnsi" w:hAnsiTheme="minorHAnsi" w:cstheme="minorHAnsi"/>
        </w:rPr>
      </w:pPr>
    </w:p>
    <w:p w:rsidRPr="0042062D" w:rsidR="0027212C" w:rsidP="004E3726" w:rsidRDefault="0027212C" w14:paraId="6545509C" w14:textId="77777777">
      <w:pPr>
        <w:numPr>
          <w:ilvl w:val="0"/>
          <w:numId w:val="56"/>
        </w:numPr>
        <w:spacing w:after="0" w:line="240" w:lineRule="auto"/>
        <w:jc w:val="both"/>
        <w:rPr>
          <w:rFonts w:asciiTheme="minorHAnsi" w:hAnsiTheme="minorHAnsi" w:cstheme="minorHAnsi"/>
        </w:rPr>
      </w:pPr>
      <w:r w:rsidRPr="0042062D">
        <w:rPr>
          <w:rFonts w:asciiTheme="minorHAnsi" w:hAnsiTheme="minorHAnsi" w:cstheme="minorHAnsi"/>
        </w:rPr>
        <w:t xml:space="preserve">take what is said </w:t>
      </w:r>
      <w:proofErr w:type="gramStart"/>
      <w:r w:rsidRPr="0042062D">
        <w:rPr>
          <w:rFonts w:asciiTheme="minorHAnsi" w:hAnsiTheme="minorHAnsi" w:cstheme="minorHAnsi"/>
        </w:rPr>
        <w:t>seriously;</w:t>
      </w:r>
      <w:proofErr w:type="gramEnd"/>
    </w:p>
    <w:p w:rsidRPr="0042062D" w:rsidR="0027212C" w:rsidP="004E3726" w:rsidRDefault="0027212C" w14:paraId="2F324F88" w14:textId="77777777">
      <w:pPr>
        <w:numPr>
          <w:ilvl w:val="0"/>
          <w:numId w:val="56"/>
        </w:numPr>
        <w:spacing w:after="0" w:line="240" w:lineRule="auto"/>
        <w:jc w:val="both"/>
        <w:rPr>
          <w:rFonts w:asciiTheme="minorHAnsi" w:hAnsiTheme="minorHAnsi" w:cstheme="minorHAnsi"/>
        </w:rPr>
      </w:pPr>
      <w:r w:rsidRPr="0042062D">
        <w:rPr>
          <w:rFonts w:asciiTheme="minorHAnsi" w:hAnsiTheme="minorHAnsi" w:cstheme="minorHAnsi"/>
        </w:rPr>
        <w:t xml:space="preserve">do not promise </w:t>
      </w:r>
      <w:proofErr w:type="gramStart"/>
      <w:r w:rsidRPr="0042062D">
        <w:rPr>
          <w:rFonts w:asciiTheme="minorHAnsi" w:hAnsiTheme="minorHAnsi" w:cstheme="minorHAnsi"/>
        </w:rPr>
        <w:t>confidentiality;</w:t>
      </w:r>
      <w:proofErr w:type="gramEnd"/>
    </w:p>
    <w:p w:rsidRPr="0042062D" w:rsidR="0027212C" w:rsidP="004E3726" w:rsidRDefault="0027212C" w14:paraId="3821EC99" w14:textId="77777777">
      <w:pPr>
        <w:numPr>
          <w:ilvl w:val="0"/>
          <w:numId w:val="56"/>
        </w:numPr>
        <w:spacing w:after="0" w:line="240" w:lineRule="auto"/>
        <w:jc w:val="both"/>
        <w:rPr>
          <w:rFonts w:asciiTheme="minorHAnsi" w:hAnsiTheme="minorHAnsi" w:cstheme="minorHAnsi"/>
        </w:rPr>
      </w:pPr>
      <w:r w:rsidRPr="0042062D">
        <w:rPr>
          <w:rFonts w:asciiTheme="minorHAnsi" w:hAnsiTheme="minorHAnsi" w:cstheme="minorHAnsi"/>
        </w:rPr>
        <w:t xml:space="preserve">listen without expressing shock or </w:t>
      </w:r>
      <w:proofErr w:type="gramStart"/>
      <w:r w:rsidRPr="0042062D">
        <w:rPr>
          <w:rFonts w:asciiTheme="minorHAnsi" w:hAnsiTheme="minorHAnsi" w:cstheme="minorHAnsi"/>
        </w:rPr>
        <w:t>judgement;</w:t>
      </w:r>
      <w:proofErr w:type="gramEnd"/>
    </w:p>
    <w:p w:rsidRPr="0042062D" w:rsidR="0027212C" w:rsidP="004E3726" w:rsidRDefault="0027212C" w14:paraId="087E7B68" w14:textId="77777777">
      <w:pPr>
        <w:numPr>
          <w:ilvl w:val="0"/>
          <w:numId w:val="56"/>
        </w:numPr>
        <w:spacing w:after="0" w:line="240" w:lineRule="auto"/>
        <w:jc w:val="both"/>
        <w:rPr>
          <w:rFonts w:asciiTheme="minorHAnsi" w:hAnsiTheme="minorHAnsi" w:cstheme="minorHAnsi"/>
        </w:rPr>
      </w:pPr>
      <w:r w:rsidRPr="0042062D">
        <w:rPr>
          <w:rFonts w:asciiTheme="minorHAnsi" w:hAnsiTheme="minorHAnsi" w:cstheme="minorHAnsi"/>
        </w:rPr>
        <w:t xml:space="preserve">acknowledge the information and explain what they are going to do with </w:t>
      </w:r>
      <w:proofErr w:type="gramStart"/>
      <w:r w:rsidRPr="0042062D">
        <w:rPr>
          <w:rFonts w:asciiTheme="minorHAnsi" w:hAnsiTheme="minorHAnsi" w:cstheme="minorHAnsi"/>
        </w:rPr>
        <w:t>it;</w:t>
      </w:r>
      <w:proofErr w:type="gramEnd"/>
    </w:p>
    <w:p w:rsidRPr="0042062D" w:rsidR="0027212C" w:rsidP="084AA188" w:rsidRDefault="0027212C" w14:paraId="775105BE" w14:textId="77777777" w14:noSpellErr="1">
      <w:pPr>
        <w:numPr>
          <w:ilvl w:val="0"/>
          <w:numId w:val="56"/>
        </w:numPr>
        <w:spacing w:after="0" w:line="240" w:lineRule="auto"/>
        <w:jc w:val="both"/>
        <w:rPr>
          <w:rFonts w:ascii="Calibri" w:hAnsi="Calibri" w:cs="Calibri" w:asciiTheme="minorAscii" w:hAnsiTheme="minorAscii" w:cstheme="minorAscii"/>
        </w:rPr>
      </w:pPr>
      <w:r w:rsidRPr="3FDD36A6" w:rsidR="0027212C">
        <w:rPr>
          <w:rFonts w:ascii="Calibri" w:hAnsi="Calibri" w:cs="Calibri" w:asciiTheme="minorAscii" w:hAnsiTheme="minorAscii" w:cstheme="minorAscii"/>
        </w:rPr>
        <w:t xml:space="preserve">keep notes: either at the time or as soon as possible afterwards (but be conscious of the need to </w:t>
      </w:r>
      <w:r w:rsidRPr="3FDD36A6" w:rsidR="0027212C">
        <w:rPr>
          <w:rFonts w:ascii="Calibri" w:hAnsi="Calibri" w:cs="Calibri" w:asciiTheme="minorAscii" w:hAnsiTheme="minorAscii" w:cstheme="minorAscii"/>
        </w:rPr>
        <w:t>remain</w:t>
      </w:r>
      <w:r w:rsidRPr="3FDD36A6" w:rsidR="0027212C">
        <w:rPr>
          <w:rFonts w:ascii="Calibri" w:hAnsi="Calibri" w:cs="Calibri" w:asciiTheme="minorAscii" w:hAnsiTheme="minorAscii" w:cstheme="minorAscii"/>
        </w:rPr>
        <w:t xml:space="preserve"> fully engaged with the child and not be distracted by note-taking</w:t>
      </w:r>
      <w:r w:rsidRPr="3FDD36A6" w:rsidR="0027212C">
        <w:rPr>
          <w:rFonts w:ascii="Calibri" w:hAnsi="Calibri" w:cs="Calibri" w:asciiTheme="minorAscii" w:hAnsiTheme="minorAscii" w:cstheme="minorAscii"/>
        </w:rPr>
        <w:t>);</w:t>
      </w:r>
    </w:p>
    <w:p w:rsidR="2EACBA57" w:rsidP="084AA188" w:rsidRDefault="2EACBA57" w14:paraId="0CC9E7E1" w14:textId="0779EEE2">
      <w:pPr>
        <w:numPr>
          <w:ilvl w:val="0"/>
          <w:numId w:val="56"/>
        </w:numPr>
        <w:spacing w:after="0" w:line="240" w:lineRule="auto"/>
        <w:jc w:val="both"/>
        <w:rPr>
          <w:rFonts w:ascii="Calibri" w:hAnsi="Calibri" w:cs="Calibri" w:asciiTheme="minorAscii" w:hAnsiTheme="minorAscii" w:cstheme="minorAscii"/>
        </w:rPr>
      </w:pPr>
      <w:r w:rsidRPr="3FDD36A6" w:rsidR="587CC264">
        <w:rPr>
          <w:rFonts w:ascii="Calibri" w:hAnsi="Calibri" w:cs="Calibri" w:asciiTheme="minorAscii" w:hAnsiTheme="minorAscii" w:cstheme="minorAscii"/>
        </w:rPr>
        <w:t xml:space="preserve">seek a second member of staff to </w:t>
      </w:r>
      <w:r w:rsidRPr="3FDD36A6" w:rsidR="2C07E6DE">
        <w:rPr>
          <w:rFonts w:ascii="Calibri" w:hAnsi="Calibri" w:cs="Calibri" w:asciiTheme="minorAscii" w:hAnsiTheme="minorAscii" w:cstheme="minorAscii"/>
        </w:rPr>
        <w:t>be present during the disclosure</w:t>
      </w:r>
      <w:r w:rsidRPr="3FDD36A6" w:rsidR="4F162095">
        <w:rPr>
          <w:rFonts w:ascii="Calibri" w:hAnsi="Calibri" w:cs="Calibri" w:asciiTheme="minorAscii" w:hAnsiTheme="minorAscii" w:cstheme="minorAscii"/>
        </w:rPr>
        <w:t>,</w:t>
      </w:r>
      <w:r w:rsidRPr="3FDD36A6" w:rsidR="2C07E6DE">
        <w:rPr>
          <w:rFonts w:ascii="Calibri" w:hAnsi="Calibri" w:cs="Calibri" w:asciiTheme="minorAscii" w:hAnsiTheme="minorAscii" w:cstheme="minorAscii"/>
        </w:rPr>
        <w:t xml:space="preserve"> if possible</w:t>
      </w:r>
    </w:p>
    <w:p w:rsidRPr="0042062D" w:rsidR="0027212C" w:rsidP="004E3726" w:rsidRDefault="0027212C" w14:paraId="7A56365E" w14:textId="77777777">
      <w:pPr>
        <w:numPr>
          <w:ilvl w:val="0"/>
          <w:numId w:val="56"/>
        </w:numPr>
        <w:spacing w:after="0" w:line="240" w:lineRule="auto"/>
        <w:jc w:val="both"/>
        <w:rPr>
          <w:rFonts w:asciiTheme="minorHAnsi" w:hAnsiTheme="minorHAnsi" w:cstheme="minorHAnsi"/>
        </w:rPr>
      </w:pPr>
      <w:r w:rsidRPr="0042062D">
        <w:rPr>
          <w:rFonts w:asciiTheme="minorHAnsi" w:hAnsiTheme="minorHAnsi" w:cstheme="minorHAnsi"/>
        </w:rPr>
        <w:t xml:space="preserve">only record the facts as the child presents </w:t>
      </w:r>
      <w:proofErr w:type="gramStart"/>
      <w:r w:rsidRPr="0042062D">
        <w:rPr>
          <w:rFonts w:asciiTheme="minorHAnsi" w:hAnsiTheme="minorHAnsi" w:cstheme="minorHAnsi"/>
        </w:rPr>
        <w:t>them;</w:t>
      </w:r>
      <w:proofErr w:type="gramEnd"/>
    </w:p>
    <w:p w:rsidRPr="0042062D" w:rsidR="00121FE3" w:rsidP="004E3726" w:rsidRDefault="00121FE3" w14:paraId="50830E52" w14:textId="56D34289">
      <w:pPr>
        <w:numPr>
          <w:ilvl w:val="0"/>
          <w:numId w:val="56"/>
        </w:numPr>
        <w:spacing w:after="0" w:line="240" w:lineRule="auto"/>
        <w:jc w:val="both"/>
        <w:rPr>
          <w:rFonts w:asciiTheme="minorHAnsi" w:hAnsiTheme="minorHAnsi" w:cstheme="minorHAnsi"/>
        </w:rPr>
      </w:pPr>
      <w:r w:rsidRPr="0042062D">
        <w:rPr>
          <w:rFonts w:asciiTheme="minorHAnsi" w:hAnsiTheme="minorHAnsi" w:cstheme="minorHAnsi"/>
        </w:rPr>
        <w:t xml:space="preserve">record the incident by sending an email to </w:t>
      </w:r>
      <w:hyperlink w:history="1" r:id="rId23">
        <w:r w:rsidRPr="0042062D">
          <w:rPr>
            <w:rStyle w:val="Hyperlink"/>
            <w:rFonts w:asciiTheme="minorHAnsi" w:hAnsiTheme="minorHAnsi" w:cstheme="minorHAnsi"/>
          </w:rPr>
          <w:t>safeguarding@queensgate.org.uk</w:t>
        </w:r>
      </w:hyperlink>
      <w:r w:rsidRPr="0042062D">
        <w:rPr>
          <w:rFonts w:asciiTheme="minorHAnsi" w:hAnsiTheme="minorHAnsi" w:cstheme="minorHAnsi"/>
        </w:rPr>
        <w:t xml:space="preserve"> </w:t>
      </w:r>
    </w:p>
    <w:p w:rsidRPr="0042062D" w:rsidR="0027212C" w:rsidP="004E3726" w:rsidRDefault="0027212C" w14:paraId="74C9C933" w14:textId="0C526897">
      <w:pPr>
        <w:numPr>
          <w:ilvl w:val="0"/>
          <w:numId w:val="56"/>
        </w:numPr>
        <w:spacing w:after="0" w:line="240" w:lineRule="auto"/>
        <w:jc w:val="both"/>
        <w:rPr>
          <w:rFonts w:asciiTheme="minorHAnsi" w:hAnsiTheme="minorHAnsi" w:cstheme="minorHAnsi"/>
        </w:rPr>
      </w:pPr>
      <w:r w:rsidRPr="0042062D">
        <w:rPr>
          <w:rFonts w:asciiTheme="minorHAnsi" w:hAnsiTheme="minorHAnsi" w:cstheme="minorHAnsi"/>
        </w:rPr>
        <w:t xml:space="preserve">remain calm and reassure the child they were right to speak, and have not created any kind of problem by making the </w:t>
      </w:r>
      <w:proofErr w:type="gramStart"/>
      <w:r w:rsidRPr="0042062D">
        <w:rPr>
          <w:rFonts w:asciiTheme="minorHAnsi" w:hAnsiTheme="minorHAnsi" w:cstheme="minorHAnsi"/>
        </w:rPr>
        <w:t>disclosure;</w:t>
      </w:r>
      <w:proofErr w:type="gramEnd"/>
    </w:p>
    <w:p w:rsidRPr="0042062D" w:rsidR="0027212C" w:rsidP="004E3726" w:rsidRDefault="0027212C" w14:paraId="7C38ACA6" w14:textId="77777777">
      <w:pPr>
        <w:numPr>
          <w:ilvl w:val="0"/>
          <w:numId w:val="56"/>
        </w:numPr>
        <w:spacing w:after="0" w:line="240" w:lineRule="auto"/>
        <w:jc w:val="both"/>
        <w:rPr>
          <w:rFonts w:asciiTheme="minorHAnsi" w:hAnsiTheme="minorHAnsi" w:cstheme="minorHAnsi"/>
        </w:rPr>
      </w:pPr>
      <w:r w:rsidRPr="0042062D">
        <w:rPr>
          <w:rFonts w:asciiTheme="minorHAnsi" w:hAnsiTheme="minorHAnsi" w:cstheme="minorHAnsi"/>
        </w:rPr>
        <w:t>limit questions to those required for clarification (no leading questions</w:t>
      </w:r>
      <w:proofErr w:type="gramStart"/>
      <w:r w:rsidRPr="0042062D">
        <w:rPr>
          <w:rFonts w:asciiTheme="minorHAnsi" w:hAnsiTheme="minorHAnsi" w:cstheme="minorHAnsi"/>
        </w:rPr>
        <w:t>);</w:t>
      </w:r>
      <w:proofErr w:type="gramEnd"/>
    </w:p>
    <w:p w:rsidRPr="0042062D" w:rsidR="0027212C" w:rsidP="004E3726" w:rsidRDefault="0027212C" w14:paraId="254457B7" w14:textId="77777777">
      <w:pPr>
        <w:numPr>
          <w:ilvl w:val="0"/>
          <w:numId w:val="56"/>
        </w:numPr>
        <w:spacing w:after="0" w:line="240" w:lineRule="auto"/>
        <w:jc w:val="both"/>
        <w:rPr>
          <w:rFonts w:asciiTheme="minorHAnsi" w:hAnsiTheme="minorHAnsi" w:cstheme="minorHAnsi"/>
        </w:rPr>
      </w:pPr>
      <w:r w:rsidRPr="0042062D">
        <w:rPr>
          <w:rFonts w:asciiTheme="minorHAnsi" w:hAnsiTheme="minorHAnsi" w:cstheme="minorHAnsi"/>
        </w:rPr>
        <w:t xml:space="preserve">do not present </w:t>
      </w:r>
      <w:proofErr w:type="gramStart"/>
      <w:r w:rsidRPr="0042062D">
        <w:rPr>
          <w:rFonts w:asciiTheme="minorHAnsi" w:hAnsiTheme="minorHAnsi" w:cstheme="minorHAnsi"/>
        </w:rPr>
        <w:t>opinions;</w:t>
      </w:r>
      <w:proofErr w:type="gramEnd"/>
    </w:p>
    <w:p w:rsidRPr="0042062D" w:rsidR="0027212C" w:rsidP="004E3726" w:rsidRDefault="0027212C" w14:paraId="49E5C140" w14:textId="77777777">
      <w:pPr>
        <w:numPr>
          <w:ilvl w:val="0"/>
          <w:numId w:val="56"/>
        </w:numPr>
        <w:spacing w:after="0" w:line="240" w:lineRule="auto"/>
        <w:jc w:val="both"/>
        <w:rPr>
          <w:rFonts w:asciiTheme="minorHAnsi" w:hAnsiTheme="minorHAnsi" w:cstheme="minorHAnsi"/>
        </w:rPr>
      </w:pPr>
      <w:r w:rsidRPr="0042062D">
        <w:rPr>
          <w:rFonts w:asciiTheme="minorHAnsi" w:hAnsiTheme="minorHAnsi" w:cstheme="minorHAnsi"/>
        </w:rPr>
        <w:t xml:space="preserve">do not </w:t>
      </w:r>
      <w:proofErr w:type="gramStart"/>
      <w:r w:rsidRPr="0042062D">
        <w:rPr>
          <w:rFonts w:asciiTheme="minorHAnsi" w:hAnsiTheme="minorHAnsi" w:cstheme="minorHAnsi"/>
        </w:rPr>
        <w:t>investigate;</w:t>
      </w:r>
      <w:proofErr w:type="gramEnd"/>
    </w:p>
    <w:p w:rsidRPr="0042062D" w:rsidR="0027212C" w:rsidP="004E3726" w:rsidRDefault="0027212C" w14:paraId="0E338FD1" w14:textId="77777777">
      <w:pPr>
        <w:numPr>
          <w:ilvl w:val="0"/>
          <w:numId w:val="56"/>
        </w:numPr>
        <w:spacing w:after="0" w:line="240" w:lineRule="auto"/>
        <w:jc w:val="both"/>
        <w:rPr>
          <w:rFonts w:asciiTheme="minorHAnsi" w:hAnsiTheme="minorHAnsi" w:cstheme="minorHAnsi"/>
        </w:rPr>
      </w:pPr>
      <w:r w:rsidRPr="0042062D">
        <w:rPr>
          <w:rFonts w:asciiTheme="minorHAnsi" w:hAnsiTheme="minorHAnsi" w:cstheme="minorHAnsi"/>
        </w:rPr>
        <w:t xml:space="preserve">pass to relevant DSL without </w:t>
      </w:r>
      <w:proofErr w:type="gramStart"/>
      <w:r w:rsidRPr="0042062D">
        <w:rPr>
          <w:rFonts w:asciiTheme="minorHAnsi" w:hAnsiTheme="minorHAnsi" w:cstheme="minorHAnsi"/>
        </w:rPr>
        <w:t>delay;</w:t>
      </w:r>
      <w:proofErr w:type="gramEnd"/>
    </w:p>
    <w:p w:rsidRPr="0042062D" w:rsidR="0027212C" w:rsidP="004E3726" w:rsidRDefault="0027212C" w14:paraId="6B20F70D" w14:textId="77777777">
      <w:pPr>
        <w:numPr>
          <w:ilvl w:val="0"/>
          <w:numId w:val="56"/>
        </w:numPr>
        <w:spacing w:after="320" w:line="240" w:lineRule="auto"/>
        <w:jc w:val="both"/>
        <w:rPr>
          <w:rFonts w:asciiTheme="minorHAnsi" w:hAnsiTheme="minorHAnsi" w:cstheme="minorHAnsi"/>
        </w:rPr>
      </w:pPr>
      <w:r w:rsidRPr="0042062D">
        <w:rPr>
          <w:rFonts w:asciiTheme="minorHAnsi" w:hAnsiTheme="minorHAnsi" w:cstheme="minorHAnsi"/>
        </w:rPr>
        <w:t>do not criticise the alleged perpetrator.</w:t>
      </w:r>
    </w:p>
    <w:p w:rsidRPr="0042062D" w:rsidR="0027212C" w:rsidP="0027212C" w:rsidRDefault="0027212C" w14:paraId="6AB29B6A" w14:textId="77777777">
      <w:pPr>
        <w:spacing w:after="320" w:line="240" w:lineRule="auto"/>
        <w:jc w:val="both"/>
        <w:rPr>
          <w:rFonts w:asciiTheme="minorHAnsi" w:hAnsiTheme="minorHAnsi" w:cstheme="minorHAnsi"/>
        </w:rPr>
      </w:pPr>
      <w:r w:rsidRPr="0042062D">
        <w:rPr>
          <w:rFonts w:asciiTheme="minorHAnsi" w:hAnsiTheme="minorHAnsi" w:cstheme="minorHAnsi"/>
        </w:rPr>
        <w:t xml:space="preserve">In all disclosures it is essential that the victim is reassured that they are being taken seriously and that they will be supported and kept safe. They should never be given the impression that they are creating a problem by making a </w:t>
      </w:r>
      <w:proofErr w:type="gramStart"/>
      <w:r w:rsidRPr="0042062D">
        <w:rPr>
          <w:rFonts w:asciiTheme="minorHAnsi" w:hAnsiTheme="minorHAnsi" w:cstheme="minorHAnsi"/>
        </w:rPr>
        <w:t>disclosure, or</w:t>
      </w:r>
      <w:proofErr w:type="gramEnd"/>
      <w:r w:rsidRPr="0042062D">
        <w:rPr>
          <w:rFonts w:asciiTheme="minorHAnsi" w:hAnsiTheme="minorHAnsi" w:cstheme="minorHAnsi"/>
        </w:rPr>
        <w:t xml:space="preserve"> made to feel ashamed.  This reassurance, along with consideration of the pupils’ confidentiality and anonymity, is particularly important in reports of sexual violence or harassment.</w:t>
      </w:r>
    </w:p>
    <w:p w:rsidRPr="0042062D" w:rsidR="0027212C" w:rsidP="387A8BC6" w:rsidRDefault="0027212C" w14:paraId="28D54207" w14:textId="2D9F556E">
      <w:pPr>
        <w:spacing w:before="280" w:after="280" w:line="240" w:lineRule="auto"/>
        <w:jc w:val="both"/>
        <w:rPr>
          <w:rFonts w:ascii="Calibri" w:hAnsi="Calibri" w:cs="Calibri" w:asciiTheme="minorAscii" w:hAnsiTheme="minorAscii" w:cstheme="minorAscii"/>
        </w:rPr>
      </w:pPr>
      <w:r w:rsidRPr="3FDD36A6" w:rsidR="0027212C">
        <w:rPr>
          <w:rFonts w:ascii="Calibri" w:hAnsi="Calibri" w:cs="Calibri" w:asciiTheme="minorAscii" w:hAnsiTheme="minorAscii" w:cstheme="minorAscii"/>
        </w:rPr>
        <w:t xml:space="preserve">Where an allegation involves illegal </w:t>
      </w:r>
      <w:r w:rsidRPr="3FDD36A6" w:rsidR="0027212C">
        <w:rPr>
          <w:rFonts w:ascii="Calibri" w:hAnsi="Calibri" w:cs="Calibri" w:asciiTheme="minorAscii" w:hAnsiTheme="minorAscii" w:cstheme="minorAscii"/>
        </w:rPr>
        <w:t>images</w:t>
      </w:r>
      <w:r w:rsidRPr="3FDD36A6" w:rsidR="0027212C">
        <w:rPr>
          <w:rFonts w:ascii="Calibri" w:hAnsi="Calibri" w:cs="Calibri" w:asciiTheme="minorAscii" w:hAnsiTheme="minorAscii" w:cstheme="minorAscii"/>
        </w:rPr>
        <w:t xml:space="preserve"> of a child, staff should not request to see, or be sent, these.</w:t>
      </w:r>
      <w:r w:rsidRPr="3FDD36A6" w:rsidR="0F35CC3C">
        <w:rPr>
          <w:rFonts w:ascii="Calibri" w:hAnsi="Calibri" w:cs="Calibri" w:asciiTheme="minorAscii" w:hAnsiTheme="minorAscii" w:cstheme="minorAscii"/>
        </w:rPr>
        <w:t xml:space="preserve"> </w:t>
      </w:r>
    </w:p>
    <w:p w:rsidRPr="0042062D" w:rsidR="0027212C" w:rsidP="387A8BC6" w:rsidRDefault="0027212C" w14:paraId="61012EB6" w14:textId="6166B025">
      <w:pPr>
        <w:spacing w:before="280" w:after="280" w:line="240" w:lineRule="auto"/>
        <w:jc w:val="both"/>
        <w:rPr>
          <w:rFonts w:ascii="Calibri" w:hAnsi="Calibri" w:cs="Calibri" w:asciiTheme="minorAscii" w:hAnsiTheme="minorAscii" w:cstheme="minorAscii"/>
        </w:rPr>
      </w:pPr>
      <w:r w:rsidRPr="3FDD36A6" w:rsidR="0F35CC3C">
        <w:rPr>
          <w:rFonts w:ascii="Calibri" w:hAnsi="Calibri" w:cs="Calibri" w:asciiTheme="minorAscii" w:hAnsiTheme="minorAscii" w:cstheme="minorAscii"/>
        </w:rPr>
        <w:t xml:space="preserve">In some circumstances, staff may see </w:t>
      </w:r>
      <w:r w:rsidRPr="3FDD36A6" w:rsidR="6398258B">
        <w:rPr>
          <w:rFonts w:ascii="Calibri" w:hAnsi="Calibri" w:cs="Calibri" w:asciiTheme="minorAscii" w:hAnsiTheme="minorAscii" w:cstheme="minorAscii"/>
        </w:rPr>
        <w:t xml:space="preserve">non-illegal </w:t>
      </w:r>
      <w:r w:rsidRPr="3FDD36A6" w:rsidR="0F35CC3C">
        <w:rPr>
          <w:rFonts w:ascii="Calibri" w:hAnsi="Calibri" w:cs="Calibri" w:asciiTheme="minorAscii" w:hAnsiTheme="minorAscii" w:cstheme="minorAscii"/>
        </w:rPr>
        <w:t>images and/or screenshots</w:t>
      </w:r>
      <w:r w:rsidRPr="3FDD36A6" w:rsidR="771DDD35">
        <w:rPr>
          <w:rFonts w:ascii="Calibri" w:hAnsi="Calibri" w:cs="Calibri" w:asciiTheme="minorAscii" w:hAnsiTheme="minorAscii" w:cstheme="minorAscii"/>
        </w:rPr>
        <w:t xml:space="preserve"> on </w:t>
      </w:r>
      <w:r w:rsidRPr="3FDD36A6" w:rsidR="771DDD35">
        <w:rPr>
          <w:rFonts w:ascii="Calibri" w:hAnsi="Calibri" w:cs="Calibri" w:asciiTheme="minorAscii" w:hAnsiTheme="minorAscii" w:cstheme="minorAscii"/>
        </w:rPr>
        <w:t>pupils’</w:t>
      </w:r>
      <w:r w:rsidRPr="3FDD36A6" w:rsidR="771DDD35">
        <w:rPr>
          <w:rFonts w:ascii="Calibri" w:hAnsi="Calibri" w:cs="Calibri" w:asciiTheme="minorAscii" w:hAnsiTheme="minorAscii" w:cstheme="minorAscii"/>
        </w:rPr>
        <w:t xml:space="preserve"> devices for the purposes of safeguarding young people. </w:t>
      </w:r>
      <w:r w:rsidRPr="3FDD36A6" w:rsidR="0F35CC3C">
        <w:rPr>
          <w:rFonts w:ascii="Calibri" w:hAnsi="Calibri" w:cs="Calibri" w:asciiTheme="minorAscii" w:hAnsiTheme="minorAscii" w:cstheme="minorAscii"/>
        </w:rPr>
        <w:t xml:space="preserve">In these instances, further guidance can be found in the </w:t>
      </w:r>
      <w:r w:rsidRPr="3FDD36A6" w:rsidR="389567CB">
        <w:rPr>
          <w:rFonts w:ascii="Calibri" w:hAnsi="Calibri" w:cs="Calibri" w:asciiTheme="minorAscii" w:hAnsiTheme="minorAscii" w:cstheme="minorAscii"/>
        </w:rPr>
        <w:t xml:space="preserve">Searches section in the Exclusions policy. </w:t>
      </w:r>
    </w:p>
    <w:p w:rsidRPr="0042062D" w:rsidR="0027212C" w:rsidP="0027212C" w:rsidRDefault="0027212C" w14:paraId="0569E9F7" w14:textId="77777777">
      <w:pPr>
        <w:spacing w:after="320" w:line="240" w:lineRule="auto"/>
        <w:jc w:val="both"/>
        <w:rPr>
          <w:rFonts w:asciiTheme="minorHAnsi" w:hAnsiTheme="minorHAnsi" w:cstheme="minorHAnsi"/>
        </w:rPr>
      </w:pPr>
      <w:r w:rsidRPr="0042062D">
        <w:rPr>
          <w:rFonts w:asciiTheme="minorHAnsi" w:hAnsiTheme="minorHAnsi" w:cstheme="minorHAnsi"/>
          <w:b/>
        </w:rPr>
        <w:t>Observing an indicator of abuse, or that a pupil is at risk of abuse</w:t>
      </w:r>
    </w:p>
    <w:p w:rsidRPr="0042062D" w:rsidR="0027212C" w:rsidP="0027212C" w:rsidRDefault="0027212C" w14:paraId="4B416725" w14:textId="77777777">
      <w:pPr>
        <w:spacing w:after="320" w:line="240" w:lineRule="auto"/>
        <w:jc w:val="both"/>
        <w:rPr>
          <w:rFonts w:asciiTheme="minorHAnsi" w:hAnsiTheme="minorHAnsi" w:cstheme="minorHAnsi"/>
        </w:rPr>
      </w:pPr>
      <w:r w:rsidRPr="0042062D">
        <w:rPr>
          <w:rFonts w:asciiTheme="minorHAnsi" w:hAnsiTheme="minorHAnsi" w:cstheme="minorHAnsi"/>
        </w:rPr>
        <w:t xml:space="preserve">All staff should be familiar with the indicators of abuse detailed in Appendix 1 of this policy, including child-on-child abuse.  If staff have </w:t>
      </w:r>
      <w:r w:rsidRPr="0042062D">
        <w:rPr>
          <w:rFonts w:asciiTheme="minorHAnsi" w:hAnsiTheme="minorHAnsi" w:cstheme="minorHAnsi"/>
          <w:b/>
        </w:rPr>
        <w:t>any concerns</w:t>
      </w:r>
      <w:r w:rsidRPr="0042062D">
        <w:rPr>
          <w:rFonts w:asciiTheme="minorHAnsi" w:hAnsiTheme="minorHAnsi" w:cstheme="minorHAnsi"/>
        </w:rPr>
        <w:t xml:space="preserve"> about a child’s welfare, they should follow the procedure below:</w:t>
      </w:r>
    </w:p>
    <w:p w:rsidRPr="0042062D" w:rsidR="0027212C" w:rsidP="004E3726" w:rsidRDefault="0027212C" w14:paraId="271EDC0C" w14:textId="32617DFA">
      <w:pPr>
        <w:numPr>
          <w:ilvl w:val="0"/>
          <w:numId w:val="4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make a written record of their concern </w:t>
      </w:r>
      <w:r w:rsidRPr="0042062D" w:rsidR="00121FE3">
        <w:rPr>
          <w:rFonts w:asciiTheme="minorHAnsi" w:hAnsiTheme="minorHAnsi" w:cstheme="minorHAnsi"/>
          <w:color w:val="000000"/>
        </w:rPr>
        <w:t xml:space="preserve">and send this to </w:t>
      </w:r>
      <w:hyperlink w:history="1" r:id="rId24">
        <w:r w:rsidRPr="0042062D" w:rsidR="00121FE3">
          <w:rPr>
            <w:rStyle w:val="Hyperlink"/>
            <w:rFonts w:asciiTheme="minorHAnsi" w:hAnsiTheme="minorHAnsi" w:cstheme="minorHAnsi"/>
          </w:rPr>
          <w:t>safeguarding@queensgate.org.uk</w:t>
        </w:r>
      </w:hyperlink>
      <w:r w:rsidRPr="0042062D" w:rsidR="00121FE3">
        <w:rPr>
          <w:rFonts w:asciiTheme="minorHAnsi" w:hAnsiTheme="minorHAnsi" w:cstheme="minorHAnsi"/>
          <w:color w:val="000000"/>
        </w:rPr>
        <w:t xml:space="preserve"> as soon as possible.</w:t>
      </w:r>
    </w:p>
    <w:p w:rsidRPr="0042062D" w:rsidR="0027212C" w:rsidP="004E3726" w:rsidRDefault="0027212C" w14:paraId="65EC7786" w14:textId="77777777">
      <w:pPr>
        <w:numPr>
          <w:ilvl w:val="0"/>
          <w:numId w:val="46"/>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do not carry out any </w:t>
      </w:r>
      <w:proofErr w:type="gramStart"/>
      <w:r w:rsidRPr="0042062D">
        <w:rPr>
          <w:rFonts w:asciiTheme="minorHAnsi" w:hAnsiTheme="minorHAnsi" w:cstheme="minorHAnsi"/>
          <w:color w:val="000000"/>
        </w:rPr>
        <w:t>investigation;</w:t>
      </w:r>
      <w:proofErr w:type="gramEnd"/>
    </w:p>
    <w:p w:rsidRPr="0042062D" w:rsidR="0027212C" w:rsidP="004E3726" w:rsidRDefault="0027212C" w14:paraId="3BB22E3D" w14:textId="77777777">
      <w:pPr>
        <w:numPr>
          <w:ilvl w:val="0"/>
          <w:numId w:val="46"/>
        </w:numPr>
        <w:pBdr>
          <w:top w:val="nil"/>
          <w:left w:val="nil"/>
          <w:bottom w:val="nil"/>
          <w:right w:val="nil"/>
          <w:between w:val="nil"/>
        </w:pBdr>
        <w:spacing w:after="320" w:line="240" w:lineRule="auto"/>
        <w:jc w:val="both"/>
        <w:rPr>
          <w:rFonts w:asciiTheme="minorHAnsi" w:hAnsiTheme="minorHAnsi" w:cstheme="minorHAnsi"/>
          <w:color w:val="000000"/>
        </w:rPr>
      </w:pPr>
      <w:r w:rsidRPr="0042062D">
        <w:rPr>
          <w:rFonts w:asciiTheme="minorHAnsi" w:hAnsiTheme="minorHAnsi" w:cstheme="minorHAnsi"/>
          <w:color w:val="000000"/>
        </w:rPr>
        <w:t>pass to the relevant DSL without delay.</w:t>
      </w:r>
    </w:p>
    <w:p w:rsidRPr="0042062D" w:rsidR="0027212C" w:rsidP="0027212C" w:rsidRDefault="0027212C" w14:paraId="3DA4BCD7" w14:textId="77777777">
      <w:pPr>
        <w:spacing w:before="280" w:after="280" w:line="240" w:lineRule="auto"/>
        <w:jc w:val="both"/>
        <w:rPr>
          <w:rFonts w:asciiTheme="minorHAnsi" w:hAnsiTheme="minorHAnsi" w:cstheme="minorHAnsi"/>
        </w:rPr>
      </w:pPr>
      <w:r w:rsidRPr="0042062D">
        <w:rPr>
          <w:rFonts w:asciiTheme="minorHAnsi" w:hAnsiTheme="minorHAnsi" w:cstheme="minorHAnsi"/>
        </w:rPr>
        <w:t>If a member of staff has any concern relating to illegal images of a child, he/she should not request to see or be sent these.</w:t>
      </w:r>
    </w:p>
    <w:p w:rsidRPr="0042062D" w:rsidR="0027212C" w:rsidP="0027212C" w:rsidRDefault="0027212C" w14:paraId="73ED6669" w14:textId="77777777">
      <w:pPr>
        <w:spacing w:after="320" w:line="240" w:lineRule="auto"/>
        <w:jc w:val="both"/>
        <w:rPr>
          <w:rFonts w:asciiTheme="minorHAnsi" w:hAnsiTheme="minorHAnsi" w:cstheme="minorHAnsi"/>
        </w:rPr>
      </w:pPr>
      <w:r w:rsidRPr="0042062D">
        <w:rPr>
          <w:rFonts w:asciiTheme="minorHAnsi" w:hAnsiTheme="minorHAnsi" w:cstheme="minorHAnsi"/>
          <w:b/>
        </w:rPr>
        <w:t>Making referrals</w:t>
      </w:r>
    </w:p>
    <w:p w:rsidRPr="0042062D" w:rsidR="0027212C" w:rsidP="0027212C" w:rsidRDefault="0027212C" w14:paraId="757EAFF8" w14:textId="77777777">
      <w:pPr>
        <w:spacing w:after="320" w:line="240" w:lineRule="auto"/>
        <w:jc w:val="both"/>
        <w:rPr>
          <w:rFonts w:asciiTheme="minorHAnsi" w:hAnsiTheme="minorHAnsi" w:cstheme="minorHAnsi"/>
        </w:rPr>
      </w:pPr>
      <w:r w:rsidRPr="0042062D">
        <w:rPr>
          <w:rFonts w:asciiTheme="minorHAnsi" w:hAnsiTheme="minorHAnsi" w:cstheme="minorHAnsi"/>
        </w:rPr>
        <w:t>A DSL is always available to receive or discuss concerns, either on the school site or via telephone.  Wherever a disclosure or concern is shared with a DSL, they will decide on a suitable course of action.  This could include:</w:t>
      </w:r>
    </w:p>
    <w:p w:rsidRPr="0042062D" w:rsidR="0027212C" w:rsidP="004E3726" w:rsidRDefault="0027212C" w14:paraId="1831B79B" w14:textId="77777777">
      <w:pPr>
        <w:numPr>
          <w:ilvl w:val="0"/>
          <w:numId w:val="47"/>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monitoring the </w:t>
      </w:r>
      <w:proofErr w:type="gramStart"/>
      <w:r w:rsidRPr="0042062D">
        <w:rPr>
          <w:rFonts w:asciiTheme="minorHAnsi" w:hAnsiTheme="minorHAnsi" w:cstheme="minorHAnsi"/>
          <w:color w:val="000000"/>
        </w:rPr>
        <w:t>child;</w:t>
      </w:r>
      <w:proofErr w:type="gramEnd"/>
    </w:p>
    <w:p w:rsidRPr="0042062D" w:rsidR="0027212C" w:rsidP="004E3726" w:rsidRDefault="0027212C" w14:paraId="465D682F" w14:textId="35643D34">
      <w:pPr>
        <w:numPr>
          <w:ilvl w:val="0"/>
          <w:numId w:val="4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supporting the child through the school’s pastoral systems, including, where appropriate, liaising with </w:t>
      </w:r>
      <w:r w:rsidRPr="0042062D" w:rsidR="008854EF">
        <w:rPr>
          <w:rFonts w:asciiTheme="minorHAnsi" w:hAnsiTheme="minorHAnsi" w:cstheme="minorHAnsi"/>
          <w:color w:val="000000"/>
        </w:rPr>
        <w:t xml:space="preserve">parents and </w:t>
      </w:r>
      <w:proofErr w:type="gramStart"/>
      <w:r w:rsidRPr="0042062D" w:rsidR="008854EF">
        <w:rPr>
          <w:rFonts w:asciiTheme="minorHAnsi" w:hAnsiTheme="minorHAnsi" w:cstheme="minorHAnsi"/>
          <w:color w:val="000000"/>
        </w:rPr>
        <w:t>guardians</w:t>
      </w:r>
      <w:r w:rsidRPr="0042062D">
        <w:rPr>
          <w:rFonts w:asciiTheme="minorHAnsi" w:hAnsiTheme="minorHAnsi" w:cstheme="minorHAnsi"/>
          <w:color w:val="000000"/>
        </w:rPr>
        <w:t>;</w:t>
      </w:r>
      <w:proofErr w:type="gramEnd"/>
    </w:p>
    <w:p w:rsidRPr="0042062D" w:rsidR="0027212C" w:rsidP="004E3726" w:rsidRDefault="0027212C" w14:paraId="0872B9BB" w14:textId="77777777">
      <w:pPr>
        <w:numPr>
          <w:ilvl w:val="0"/>
          <w:numId w:val="4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contacting the relevant Safeguarding Children Partnership for </w:t>
      </w:r>
      <w:proofErr w:type="gramStart"/>
      <w:r w:rsidRPr="0042062D">
        <w:rPr>
          <w:rFonts w:asciiTheme="minorHAnsi" w:hAnsiTheme="minorHAnsi" w:cstheme="minorHAnsi"/>
          <w:color w:val="000000"/>
        </w:rPr>
        <w:t>advice;</w:t>
      </w:r>
      <w:proofErr w:type="gramEnd"/>
    </w:p>
    <w:p w:rsidRPr="0042062D" w:rsidR="0027212C" w:rsidP="004E3726" w:rsidRDefault="0027212C" w14:paraId="344BE891" w14:textId="77777777">
      <w:pPr>
        <w:numPr>
          <w:ilvl w:val="0"/>
          <w:numId w:val="4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contacting the relevant Safeguarding Children Partnership for an Early Help </w:t>
      </w:r>
      <w:proofErr w:type="gramStart"/>
      <w:r w:rsidRPr="0042062D">
        <w:rPr>
          <w:rFonts w:asciiTheme="minorHAnsi" w:hAnsiTheme="minorHAnsi" w:cstheme="minorHAnsi"/>
          <w:color w:val="000000"/>
        </w:rPr>
        <w:t>referral;</w:t>
      </w:r>
      <w:proofErr w:type="gramEnd"/>
    </w:p>
    <w:p w:rsidRPr="0042062D" w:rsidR="0027212C" w:rsidP="004E3726" w:rsidRDefault="0027212C" w14:paraId="5F25CDE7" w14:textId="77777777">
      <w:pPr>
        <w:numPr>
          <w:ilvl w:val="0"/>
          <w:numId w:val="4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making a referral to the relevant Safeguarding Children </w:t>
      </w:r>
      <w:proofErr w:type="gramStart"/>
      <w:r w:rsidRPr="0042062D">
        <w:rPr>
          <w:rFonts w:asciiTheme="minorHAnsi" w:hAnsiTheme="minorHAnsi" w:cstheme="minorHAnsi"/>
          <w:color w:val="000000"/>
        </w:rPr>
        <w:t>Partnership;</w:t>
      </w:r>
      <w:proofErr w:type="gramEnd"/>
    </w:p>
    <w:p w:rsidRPr="0042062D" w:rsidR="0027212C" w:rsidP="004E3726" w:rsidRDefault="0027212C" w14:paraId="4858FED8" w14:textId="77777777">
      <w:pPr>
        <w:numPr>
          <w:ilvl w:val="0"/>
          <w:numId w:val="47"/>
        </w:numPr>
        <w:pBdr>
          <w:top w:val="nil"/>
          <w:left w:val="nil"/>
          <w:bottom w:val="nil"/>
          <w:right w:val="nil"/>
          <w:between w:val="nil"/>
        </w:pBdr>
        <w:spacing w:after="280" w:line="240" w:lineRule="auto"/>
        <w:jc w:val="both"/>
        <w:rPr>
          <w:rFonts w:asciiTheme="minorHAnsi" w:hAnsiTheme="minorHAnsi" w:cstheme="minorHAnsi"/>
          <w:color w:val="000000"/>
        </w:rPr>
      </w:pPr>
      <w:r w:rsidRPr="0042062D">
        <w:rPr>
          <w:rFonts w:asciiTheme="minorHAnsi" w:hAnsiTheme="minorHAnsi" w:cstheme="minorHAnsi"/>
          <w:color w:val="000000"/>
        </w:rPr>
        <w:t>contacting the police.</w:t>
      </w:r>
    </w:p>
    <w:p w:rsidRPr="0042062D" w:rsidR="0027212C" w:rsidP="0027212C" w:rsidRDefault="0027212C" w14:paraId="19357BD6" w14:textId="033D4439">
      <w:pPr>
        <w:spacing w:before="280" w:after="280" w:line="240" w:lineRule="auto"/>
        <w:jc w:val="both"/>
        <w:rPr>
          <w:rFonts w:asciiTheme="minorHAnsi" w:hAnsiTheme="minorHAnsi" w:cstheme="minorHAnsi"/>
        </w:rPr>
      </w:pPr>
      <w:r w:rsidRPr="0042062D">
        <w:rPr>
          <w:rFonts w:asciiTheme="minorHAnsi" w:hAnsiTheme="minorHAnsi" w:cstheme="minorHAnsi"/>
        </w:rPr>
        <w:t xml:space="preserve">The DSLs will report all safeguarding concerns to the </w:t>
      </w:r>
      <w:proofErr w:type="gramStart"/>
      <w:r w:rsidRPr="0042062D" w:rsidR="009A7EFE">
        <w:rPr>
          <w:rFonts w:asciiTheme="minorHAnsi" w:hAnsiTheme="minorHAnsi" w:cstheme="minorHAnsi"/>
        </w:rPr>
        <w:t>Principal</w:t>
      </w:r>
      <w:proofErr w:type="gramEnd"/>
      <w:r w:rsidRPr="0042062D">
        <w:rPr>
          <w:rFonts w:asciiTheme="minorHAnsi" w:hAnsiTheme="minorHAnsi" w:cstheme="minorHAnsi"/>
        </w:rPr>
        <w:t>. Where there is reasonable cause to suspect that a child is suffering, or likely to suffer significant harm, a referral to Children's Social Care will be made immediately, or where there is fear that the pupil is in immediate danger, the police.</w:t>
      </w:r>
    </w:p>
    <w:p w:rsidRPr="0042062D" w:rsidR="0027212C" w:rsidP="18D5607D" w:rsidRDefault="0027212C" w14:paraId="33DC92A4" w14:textId="6E8309D3">
      <w:pPr>
        <w:spacing w:before="280" w:after="280" w:line="240" w:lineRule="auto"/>
        <w:jc w:val="both"/>
        <w:rPr>
          <w:rFonts w:ascii="Calibri" w:hAnsi="Calibri" w:cs="Calibri" w:asciiTheme="minorAscii" w:hAnsiTheme="minorAscii" w:cstheme="minorAscii"/>
        </w:rPr>
      </w:pPr>
      <w:r w:rsidRPr="3FDD36A6" w:rsidR="7AA5E727">
        <w:rPr>
          <w:rFonts w:ascii="Calibri" w:hAnsi="Calibri" w:cs="Calibri" w:asciiTheme="minorAscii" w:hAnsiTheme="minorAscii" w:cstheme="minorAscii"/>
        </w:rPr>
        <w:t xml:space="preserve">Referrals to specialist statutory services (including where interagency working may be </w:t>
      </w:r>
      <w:r w:rsidRPr="3FDD36A6" w:rsidR="7AA5E727">
        <w:rPr>
          <w:rFonts w:ascii="Calibri" w:hAnsi="Calibri" w:cs="Calibri" w:asciiTheme="minorAscii" w:hAnsiTheme="minorAscii" w:cstheme="minorAscii"/>
        </w:rPr>
        <w:t>required</w:t>
      </w:r>
      <w:r w:rsidRPr="3FDD36A6" w:rsidR="7AA5E727">
        <w:rPr>
          <w:rFonts w:ascii="Calibri" w:hAnsi="Calibri" w:cs="Calibri" w:asciiTheme="minorAscii" w:hAnsiTheme="minorAscii" w:cstheme="minorAscii"/>
        </w:rPr>
        <w:t xml:space="preserve">) should be made </w:t>
      </w:r>
      <w:r w:rsidRPr="3FDD36A6" w:rsidR="7AA5E727">
        <w:rPr>
          <w:rFonts w:ascii="Calibri" w:hAnsi="Calibri" w:cs="Calibri" w:asciiTheme="minorAscii" w:hAnsiTheme="minorAscii" w:cstheme="minorAscii"/>
        </w:rPr>
        <w:t>in accordance with</w:t>
      </w:r>
      <w:r w:rsidRPr="3FDD36A6" w:rsidR="7AA5E727">
        <w:rPr>
          <w:rFonts w:ascii="Calibri" w:hAnsi="Calibri" w:cs="Calibri" w:asciiTheme="minorAscii" w:hAnsiTheme="minorAscii" w:cstheme="minorAscii"/>
        </w:rPr>
        <w:t xml:space="preserve"> </w:t>
      </w:r>
      <w:r w:rsidRPr="3FDD36A6" w:rsidR="28B3853A">
        <w:rPr>
          <w:rFonts w:ascii="Calibri" w:hAnsi="Calibri" w:cs="Calibri" w:asciiTheme="minorAscii" w:hAnsiTheme="minorAscii" w:cstheme="minorAscii"/>
        </w:rPr>
        <w:t>The Bi-Borough of Kensington and Chelsea/Westminster</w:t>
      </w:r>
      <w:r w:rsidRPr="3FDD36A6" w:rsidR="29329648">
        <w:rPr>
          <w:rFonts w:ascii="Calibri" w:hAnsi="Calibri" w:cs="Calibri" w:asciiTheme="minorAscii" w:hAnsiTheme="minorAscii" w:cstheme="minorAscii"/>
        </w:rPr>
        <w:t xml:space="preserve"> Safeguarding Partnership</w:t>
      </w:r>
      <w:r w:rsidRPr="3FDD36A6" w:rsidR="7AA5E727">
        <w:rPr>
          <w:rFonts w:ascii="Calibri" w:hAnsi="Calibri" w:cs="Calibri" w:asciiTheme="minorAscii" w:hAnsiTheme="minorAscii" w:cstheme="minorAscii"/>
        </w:rPr>
        <w:t xml:space="preserve"> Threshold</w:t>
      </w:r>
      <w:r w:rsidRPr="3FDD36A6" w:rsidR="29329648">
        <w:rPr>
          <w:rFonts w:ascii="Calibri" w:hAnsi="Calibri" w:cs="Calibri" w:asciiTheme="minorAscii" w:hAnsiTheme="minorAscii" w:cstheme="minorAscii"/>
        </w:rPr>
        <w:t xml:space="preserve"> of Needs Document. </w:t>
      </w:r>
      <w:r w:rsidRPr="3FDD36A6" w:rsidR="7AA5E727">
        <w:rPr>
          <w:rFonts w:ascii="Calibri" w:hAnsi="Calibri" w:cs="Calibri" w:asciiTheme="minorAscii" w:hAnsiTheme="minorAscii" w:cstheme="minorAscii"/>
        </w:rPr>
        <w:t>However, all referrals should be made to the relevant Safeguarding Children Partnership for the pupil’s home address, and the school will then follow their procedures for any interagency working</w:t>
      </w:r>
      <w:r w:rsidRPr="3FDD36A6" w:rsidR="7AA5E727">
        <w:rPr>
          <w:rFonts w:ascii="Calibri" w:hAnsi="Calibri" w:cs="Calibri" w:asciiTheme="minorAscii" w:hAnsiTheme="minorAscii" w:cstheme="minorAscii"/>
        </w:rPr>
        <w:t xml:space="preserve">.  </w:t>
      </w:r>
      <w:r w:rsidRPr="3FDD36A6" w:rsidR="7AA5E727">
        <w:rPr>
          <w:rFonts w:ascii="Calibri" w:hAnsi="Calibri" w:cs="Calibri" w:asciiTheme="minorAscii" w:hAnsiTheme="minorAscii" w:cstheme="minorAscii"/>
        </w:rPr>
        <w:t xml:space="preserve">Contact details for </w:t>
      </w:r>
      <w:r w:rsidRPr="3FDD36A6" w:rsidR="29329648">
        <w:rPr>
          <w:rFonts w:ascii="Calibri" w:hAnsi="Calibri" w:cs="Calibri" w:asciiTheme="minorAscii" w:hAnsiTheme="minorAscii" w:cstheme="minorAscii"/>
        </w:rPr>
        <w:t xml:space="preserve">Bi-Borough of Kensington and Chelsea/ Westminster Safeguarding Partnership </w:t>
      </w:r>
      <w:r w:rsidRPr="3FDD36A6" w:rsidR="7AA5E727">
        <w:rPr>
          <w:rFonts w:ascii="Calibri" w:hAnsi="Calibri" w:cs="Calibri" w:asciiTheme="minorAscii" w:hAnsiTheme="minorAscii" w:cstheme="minorAscii"/>
        </w:rPr>
        <w:t xml:space="preserve">are included in this policy, along with a web link for contact details for all other London Borough Safeguarding Children Partnerships. These referral processes should also be used where there is a fear that a pupil is at risk of being </w:t>
      </w:r>
      <w:r w:rsidRPr="3FDD36A6" w:rsidR="13090470">
        <w:rPr>
          <w:rFonts w:ascii="Calibri" w:hAnsi="Calibri" w:cs="Calibri" w:asciiTheme="minorAscii" w:hAnsiTheme="minorAscii" w:cstheme="minorAscii"/>
        </w:rPr>
        <w:t xml:space="preserve">radicalised or </w:t>
      </w:r>
      <w:r w:rsidRPr="3FDD36A6" w:rsidR="7AA5E727">
        <w:rPr>
          <w:rFonts w:ascii="Calibri" w:hAnsi="Calibri" w:cs="Calibri" w:asciiTheme="minorAscii" w:hAnsiTheme="minorAscii" w:cstheme="minorAscii"/>
        </w:rPr>
        <w:t>drawn into terrorism.</w:t>
      </w:r>
    </w:p>
    <w:p w:rsidRPr="0042062D" w:rsidR="0027212C" w:rsidP="0027212C" w:rsidRDefault="0027212C" w14:paraId="2FF26583" w14:textId="693DC073">
      <w:pPr>
        <w:spacing w:before="280" w:after="280" w:line="240" w:lineRule="auto"/>
        <w:jc w:val="both"/>
        <w:rPr>
          <w:rFonts w:asciiTheme="minorHAnsi" w:hAnsiTheme="minorHAnsi" w:cstheme="minorHAnsi"/>
        </w:rPr>
      </w:pPr>
      <w:r w:rsidRPr="0042062D">
        <w:rPr>
          <w:rFonts w:asciiTheme="minorHAnsi" w:hAnsiTheme="minorHAnsi" w:cstheme="minorHAnsi"/>
        </w:rPr>
        <w:t xml:space="preserve">At all stages, written records should be kept, wherever possible using </w:t>
      </w:r>
      <w:r w:rsidRPr="0042062D" w:rsidR="008854EF">
        <w:rPr>
          <w:rFonts w:asciiTheme="minorHAnsi" w:hAnsiTheme="minorHAnsi" w:cstheme="minorHAnsi"/>
        </w:rPr>
        <w:t xml:space="preserve">ISAMS Wellbeing Manager </w:t>
      </w:r>
      <w:r w:rsidRPr="0042062D">
        <w:rPr>
          <w:rFonts w:asciiTheme="minorHAnsi" w:hAnsiTheme="minorHAnsi" w:cstheme="minorHAnsi"/>
        </w:rPr>
        <w:t>and should be passed to the relevant DSL. The Safeguarding Leads will keep detailed notes, including reasons for decisions made/actions taken, which will be held on the pupil’s safeguarding file. Whenever a referral or assessment is made, the whole ‘social sphere’ of that pupil will be taken into consideration.</w:t>
      </w:r>
    </w:p>
    <w:p w:rsidRPr="0042062D" w:rsidR="0027212C" w:rsidP="0027212C" w:rsidRDefault="0027212C" w14:paraId="012D1475" w14:textId="6E8FD534">
      <w:pPr>
        <w:spacing w:before="280" w:after="280" w:line="240" w:lineRule="auto"/>
        <w:jc w:val="both"/>
        <w:rPr>
          <w:rFonts w:asciiTheme="minorHAnsi" w:hAnsiTheme="minorHAnsi" w:cstheme="minorHAnsi"/>
        </w:rPr>
      </w:pPr>
      <w:r w:rsidRPr="0042062D">
        <w:rPr>
          <w:rFonts w:asciiTheme="minorHAnsi" w:hAnsiTheme="minorHAnsi" w:cstheme="minorHAnsi"/>
        </w:rPr>
        <w:t xml:space="preserve">Decisions to seek support for a child about whom we have concerns will normally be taken in consultation with the pupil and her </w:t>
      </w:r>
      <w:r w:rsidRPr="0042062D" w:rsidR="008854EF">
        <w:rPr>
          <w:rFonts w:asciiTheme="minorHAnsi" w:hAnsiTheme="minorHAnsi" w:cstheme="minorHAnsi"/>
        </w:rPr>
        <w:t>parents and guardians or guardians</w:t>
      </w:r>
      <w:r w:rsidRPr="0042062D">
        <w:rPr>
          <w:rFonts w:asciiTheme="minorHAnsi" w:hAnsiTheme="minorHAnsi" w:cstheme="minorHAnsi"/>
        </w:rPr>
        <w:t xml:space="preserve">. However, consent is not required for a referral if there are reasonable grounds to believe a pupil is at risk of immediate or significant harm, or if there are reasonable grounds to believe that consulting the pupil and/or her </w:t>
      </w:r>
      <w:r w:rsidRPr="0042062D" w:rsidR="008854EF">
        <w:rPr>
          <w:rFonts w:asciiTheme="minorHAnsi" w:hAnsiTheme="minorHAnsi" w:cstheme="minorHAnsi"/>
        </w:rPr>
        <w:t>parents and guardians</w:t>
      </w:r>
      <w:r w:rsidRPr="0042062D">
        <w:rPr>
          <w:rFonts w:asciiTheme="minorHAnsi" w:hAnsiTheme="minorHAnsi" w:cstheme="minorHAnsi"/>
        </w:rPr>
        <w:t xml:space="preserve"> may put her at greater risk or hinder an investigation.</w:t>
      </w:r>
    </w:p>
    <w:p w:rsidRPr="0042062D" w:rsidR="0027212C" w:rsidP="0027212C" w:rsidRDefault="0027212C" w14:paraId="39767305"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The wishes of the pupil should be </w:t>
      </w:r>
      <w:proofErr w:type="gramStart"/>
      <w:r w:rsidRPr="0042062D">
        <w:rPr>
          <w:rFonts w:asciiTheme="minorHAnsi" w:hAnsiTheme="minorHAnsi" w:cstheme="minorHAnsi"/>
        </w:rPr>
        <w:t>taken into account</w:t>
      </w:r>
      <w:proofErr w:type="gramEnd"/>
      <w:r w:rsidRPr="0042062D">
        <w:rPr>
          <w:rFonts w:asciiTheme="minorHAnsi" w:hAnsiTheme="minorHAnsi" w:cstheme="minorHAnsi"/>
        </w:rPr>
        <w:t xml:space="preserve"> when determining what action to take and what services to provide, especially in the context of sexual violence and sexual harassment (see further section below).  However, </w:t>
      </w:r>
      <w:proofErr w:type="gramStart"/>
      <w:r w:rsidRPr="0042062D">
        <w:rPr>
          <w:rFonts w:asciiTheme="minorHAnsi" w:hAnsiTheme="minorHAnsi" w:cstheme="minorHAnsi"/>
        </w:rPr>
        <w:t>at all times</w:t>
      </w:r>
      <w:proofErr w:type="gramEnd"/>
      <w:r w:rsidRPr="0042062D">
        <w:rPr>
          <w:rFonts w:asciiTheme="minorHAnsi" w:hAnsiTheme="minorHAnsi" w:cstheme="minorHAnsi"/>
        </w:rPr>
        <w:t xml:space="preserve"> staff should act in the best interests of the child, and in exceptional cases this may mean going against their expressed wishes. Appropriate pastoral support will be made available to the pupil and any other affected individuals. The DSLs will be mindful that safeguarding disclosures can be emotionally demanding for </w:t>
      </w:r>
      <w:proofErr w:type="gramStart"/>
      <w:r w:rsidRPr="0042062D">
        <w:rPr>
          <w:rFonts w:asciiTheme="minorHAnsi" w:hAnsiTheme="minorHAnsi" w:cstheme="minorHAnsi"/>
        </w:rPr>
        <w:t>staff, and</w:t>
      </w:r>
      <w:proofErr w:type="gramEnd"/>
      <w:r w:rsidRPr="0042062D">
        <w:rPr>
          <w:rFonts w:asciiTheme="minorHAnsi" w:hAnsiTheme="minorHAnsi" w:cstheme="minorHAnsi"/>
        </w:rPr>
        <w:t xml:space="preserve"> will provide them with support where needed.</w:t>
      </w:r>
    </w:p>
    <w:p w:rsidRPr="0042062D" w:rsidR="0027212C" w:rsidP="0027212C" w:rsidRDefault="0027212C" w14:paraId="1027483C" w14:textId="77777777">
      <w:p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Where a referral has been made, or there are concerns regarding a </w:t>
      </w:r>
      <w:r w:rsidRPr="0042062D">
        <w:rPr>
          <w:rFonts w:asciiTheme="minorHAnsi" w:hAnsiTheme="minorHAnsi" w:cstheme="minorHAnsi"/>
        </w:rPr>
        <w:t>pupil</w:t>
      </w:r>
      <w:r w:rsidRPr="0042062D">
        <w:rPr>
          <w:rFonts w:asciiTheme="minorHAnsi" w:hAnsiTheme="minorHAnsi" w:cstheme="minorHAnsi"/>
          <w:color w:val="000000"/>
        </w:rPr>
        <w:t xml:space="preserve"> which are being managed internally, the DSL will ensure that </w:t>
      </w:r>
      <w:r w:rsidRPr="0042062D">
        <w:rPr>
          <w:rFonts w:asciiTheme="minorHAnsi" w:hAnsiTheme="minorHAnsi" w:cstheme="minorHAnsi"/>
        </w:rPr>
        <w:t>pupil</w:t>
      </w:r>
      <w:r w:rsidRPr="0042062D">
        <w:rPr>
          <w:rFonts w:asciiTheme="minorHAnsi" w:hAnsiTheme="minorHAnsi" w:cstheme="minorHAnsi"/>
          <w:color w:val="000000"/>
        </w:rPr>
        <w:t xml:space="preserve"> has a named member of staff they feel they can approach if they wish to express further views or give feedback.</w:t>
      </w:r>
    </w:p>
    <w:p w:rsidRPr="0042062D" w:rsidR="0027212C" w:rsidP="0027212C" w:rsidRDefault="0027212C" w14:paraId="4E0AD454" w14:textId="77777777">
      <w:pPr>
        <w:spacing w:before="280" w:after="280" w:line="240" w:lineRule="auto"/>
        <w:jc w:val="both"/>
        <w:rPr>
          <w:rFonts w:asciiTheme="minorHAnsi" w:hAnsiTheme="minorHAnsi" w:cstheme="minorHAnsi"/>
        </w:rPr>
      </w:pPr>
      <w:r w:rsidRPr="0042062D">
        <w:rPr>
          <w:rFonts w:asciiTheme="minorHAnsi" w:hAnsiTheme="minorHAnsi" w:cstheme="minorHAnsi"/>
        </w:rPr>
        <w:t>Staff are themselves allowed to make a referral to the relevant Safeguarding Children Partnership if they feel it is necessary and are reminded of this in annual training and other updates.</w:t>
      </w:r>
    </w:p>
    <w:p w:rsidRPr="0042062D" w:rsidR="0027212C" w:rsidP="0027212C" w:rsidRDefault="0027212C" w14:paraId="10806CA4" w14:textId="77777777">
      <w:pPr>
        <w:spacing w:before="280" w:after="280" w:line="240" w:lineRule="auto"/>
        <w:jc w:val="both"/>
        <w:rPr>
          <w:rFonts w:asciiTheme="minorHAnsi" w:hAnsiTheme="minorHAnsi" w:cstheme="minorHAnsi"/>
          <w:b/>
        </w:rPr>
      </w:pPr>
      <w:r w:rsidRPr="0042062D">
        <w:rPr>
          <w:rFonts w:asciiTheme="minorHAnsi" w:hAnsiTheme="minorHAnsi" w:cstheme="minorHAnsi"/>
        </w:rPr>
        <w:t xml:space="preserve">If a parent wishes to make a complaint, Ofsted can be contacted on 0300 123 1231 or via the DfE on 0370 000 2288.  The Ofsted complaints procedure can be consulted, and complaints will be dealt with within 28 days:  </w:t>
      </w:r>
      <w:hyperlink r:id="rId25">
        <w:r w:rsidRPr="0042062D">
          <w:rPr>
            <w:rFonts w:asciiTheme="minorHAnsi" w:hAnsiTheme="minorHAnsi" w:cstheme="minorHAnsi"/>
            <w:color w:val="0000FF"/>
            <w:u w:val="single"/>
          </w:rPr>
          <w:t>https://www.gov.uk/government/organisations/ofsted/about/complaints-procedure</w:t>
        </w:r>
      </w:hyperlink>
      <w:r w:rsidRPr="0042062D">
        <w:rPr>
          <w:rFonts w:asciiTheme="minorHAnsi" w:hAnsiTheme="minorHAnsi" w:cstheme="minorHAnsi"/>
        </w:rPr>
        <w:t xml:space="preserve"> </w:t>
      </w:r>
    </w:p>
    <w:p w:rsidRPr="0042062D" w:rsidR="0027212C" w:rsidP="0027212C" w:rsidRDefault="0027212C" w14:paraId="29D4860D" w14:textId="77777777">
      <w:pPr>
        <w:spacing w:before="280" w:after="280" w:line="240" w:lineRule="auto"/>
        <w:jc w:val="both"/>
        <w:rPr>
          <w:rFonts w:asciiTheme="minorHAnsi" w:hAnsiTheme="minorHAnsi" w:cstheme="minorHAnsi"/>
          <w:color w:val="000000"/>
        </w:rPr>
      </w:pPr>
      <w:r w:rsidRPr="0042062D">
        <w:rPr>
          <w:rFonts w:asciiTheme="minorHAnsi" w:hAnsiTheme="minorHAnsi" w:cstheme="minorHAnsi"/>
          <w:b/>
          <w:color w:val="000000"/>
        </w:rPr>
        <w:t>Early Help assessment process</w:t>
      </w:r>
    </w:p>
    <w:p w:rsidRPr="0042062D" w:rsidR="0027212C" w:rsidP="135E044E" w:rsidRDefault="002E1059" w14:paraId="59277C95" w14:textId="08027271">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rPr>
      </w:pPr>
      <w:r w:rsidRPr="135E044E" w:rsidR="24A95543">
        <w:rPr>
          <w:rFonts w:ascii="Calibri" w:hAnsi="Calibri" w:cs="Calibri" w:asciiTheme="minorAscii" w:hAnsiTheme="minorAscii" w:cstheme="minorAscii"/>
          <w:color w:val="000000" w:themeColor="text1" w:themeTint="FF" w:themeShade="FF"/>
        </w:rPr>
        <w:t>E</w:t>
      </w:r>
      <w:r w:rsidRPr="135E044E" w:rsidR="3F3F73AA">
        <w:rPr>
          <w:rFonts w:ascii="Calibri" w:hAnsi="Calibri" w:cs="Calibri" w:asciiTheme="minorAscii" w:hAnsiTheme="minorAscii" w:cstheme="minorAscii"/>
          <w:color w:val="000000" w:themeColor="text1" w:themeTint="FF" w:themeShade="FF"/>
        </w:rPr>
        <w:t>arly</w:t>
      </w:r>
      <w:r w:rsidRPr="135E044E" w:rsidR="3F3F73AA">
        <w:rPr>
          <w:rFonts w:ascii="Calibri" w:hAnsi="Calibri" w:cs="Calibri" w:asciiTheme="minorAscii" w:hAnsiTheme="minorAscii" w:cstheme="minorAscii"/>
          <w:color w:val="000000" w:themeColor="text1" w:themeTint="FF" w:themeShade="FF"/>
        </w:rPr>
        <w:t xml:space="preserve"> help is support for children of all ages that improves a family’s resilience and outcomes or reduces the chance of a problem getting worse. </w:t>
      </w:r>
      <w:r w:rsidRPr="135E044E" w:rsidR="7AA5E727">
        <w:rPr>
          <w:rFonts w:ascii="Calibri" w:hAnsi="Calibri" w:cs="Calibri" w:asciiTheme="minorAscii" w:hAnsiTheme="minorAscii" w:cstheme="minorAscii"/>
          <w:color w:val="000000" w:themeColor="text1" w:themeTint="FF" w:themeShade="FF"/>
        </w:rPr>
        <w:t xml:space="preserve">Early Help assessment means providing support as soon as a problem </w:t>
      </w:r>
      <w:r w:rsidRPr="135E044E" w:rsidR="7AA5E727">
        <w:rPr>
          <w:rFonts w:ascii="Calibri" w:hAnsi="Calibri" w:cs="Calibri" w:asciiTheme="minorAscii" w:hAnsiTheme="minorAscii" w:cstheme="minorAscii"/>
          <w:color w:val="000000" w:themeColor="text1" w:themeTint="FF" w:themeShade="FF"/>
        </w:rPr>
        <w:t>emerges</w:t>
      </w:r>
      <w:r w:rsidRPr="135E044E" w:rsidR="7AA5E727">
        <w:rPr>
          <w:rFonts w:ascii="Calibri" w:hAnsi="Calibri" w:cs="Calibri" w:asciiTheme="minorAscii" w:hAnsiTheme="minorAscii" w:cstheme="minorAscii"/>
          <w:color w:val="000000" w:themeColor="text1" w:themeTint="FF" w:themeShade="FF"/>
        </w:rPr>
        <w:t xml:space="preserve"> from Foundation Stage to the teenage years. It is more effective in promoting the welfare of children at an early stage and can prevent more serious problems from arising later</w:t>
      </w:r>
      <w:r w:rsidRPr="135E044E" w:rsidR="7AA5E727">
        <w:rPr>
          <w:rFonts w:ascii="Calibri" w:hAnsi="Calibri" w:cs="Calibri" w:asciiTheme="minorAscii" w:hAnsiTheme="minorAscii" w:cstheme="minorAscii"/>
          <w:color w:val="000000" w:themeColor="text1" w:themeTint="FF" w:themeShade="FF"/>
        </w:rPr>
        <w:t xml:space="preserve">.  </w:t>
      </w:r>
      <w:r w:rsidRPr="135E044E" w:rsidR="7AA5E727">
        <w:rPr>
          <w:rFonts w:ascii="Calibri" w:hAnsi="Calibri" w:cs="Calibri" w:asciiTheme="minorAscii" w:hAnsiTheme="minorAscii" w:cstheme="minorAscii"/>
          <w:color w:val="000000" w:themeColor="text1" w:themeTint="FF" w:themeShade="FF"/>
        </w:rPr>
        <w:t xml:space="preserve">All staff are reminded of the importance of listening to any concerns </w:t>
      </w:r>
      <w:r w:rsidRPr="135E044E" w:rsidR="7AA5E727">
        <w:rPr>
          <w:rFonts w:ascii="Calibri" w:hAnsi="Calibri" w:cs="Calibri" w:asciiTheme="minorAscii" w:hAnsiTheme="minorAscii" w:cstheme="minorAscii"/>
        </w:rPr>
        <w:t>pupil</w:t>
      </w:r>
      <w:r w:rsidRPr="135E044E" w:rsidR="7AA5E727">
        <w:rPr>
          <w:rFonts w:ascii="Calibri" w:hAnsi="Calibri" w:cs="Calibri" w:asciiTheme="minorAscii" w:hAnsiTheme="minorAscii" w:cstheme="minorAscii"/>
          <w:color w:val="000000" w:themeColor="text1" w:themeTint="FF" w:themeShade="FF"/>
        </w:rPr>
        <w:t xml:space="preserve">s might have, and passing these on, so that </w:t>
      </w:r>
      <w:r w:rsidRPr="135E044E" w:rsidR="7AA5E727">
        <w:rPr>
          <w:rFonts w:ascii="Calibri" w:hAnsi="Calibri" w:cs="Calibri" w:asciiTheme="minorAscii" w:hAnsiTheme="minorAscii" w:cstheme="minorAscii"/>
        </w:rPr>
        <w:t>E</w:t>
      </w:r>
      <w:r w:rsidRPr="135E044E" w:rsidR="7AA5E727">
        <w:rPr>
          <w:rFonts w:ascii="Calibri" w:hAnsi="Calibri" w:cs="Calibri" w:asciiTheme="minorAscii" w:hAnsiTheme="minorAscii" w:cstheme="minorAscii"/>
          <w:color w:val="000000" w:themeColor="text1" w:themeTint="FF" w:themeShade="FF"/>
        </w:rPr>
        <w:t xml:space="preserve">arly </w:t>
      </w:r>
      <w:r w:rsidRPr="135E044E" w:rsidR="7AA5E727">
        <w:rPr>
          <w:rFonts w:ascii="Calibri" w:hAnsi="Calibri" w:cs="Calibri" w:asciiTheme="minorAscii" w:hAnsiTheme="minorAscii" w:cstheme="minorAscii"/>
        </w:rPr>
        <w:t>H</w:t>
      </w:r>
      <w:r w:rsidRPr="135E044E" w:rsidR="7AA5E727">
        <w:rPr>
          <w:rFonts w:ascii="Calibri" w:hAnsi="Calibri" w:cs="Calibri" w:asciiTheme="minorAscii" w:hAnsiTheme="minorAscii" w:cstheme="minorAscii"/>
          <w:color w:val="000000" w:themeColor="text1" w:themeTint="FF" w:themeShade="FF"/>
        </w:rPr>
        <w:t>elp assessments can be put into place if needed</w:t>
      </w:r>
      <w:r w:rsidRPr="135E044E" w:rsidR="7AA5E727">
        <w:rPr>
          <w:rFonts w:ascii="Calibri" w:hAnsi="Calibri" w:cs="Calibri" w:asciiTheme="minorAscii" w:hAnsiTheme="minorAscii" w:cstheme="minorAscii"/>
          <w:color w:val="000000" w:themeColor="text1" w:themeTint="FF" w:themeShade="FF"/>
        </w:rPr>
        <w:t xml:space="preserve">.  </w:t>
      </w:r>
      <w:r w:rsidRPr="135E044E" w:rsidR="7AA5E727">
        <w:rPr>
          <w:rFonts w:ascii="Calibri" w:hAnsi="Calibri" w:cs="Calibri" w:asciiTheme="minorAscii" w:hAnsiTheme="minorAscii" w:cstheme="minorAscii"/>
        </w:rPr>
        <w:t>Pupil</w:t>
      </w:r>
      <w:r w:rsidRPr="135E044E" w:rsidR="7AA5E727">
        <w:rPr>
          <w:rFonts w:ascii="Calibri" w:hAnsi="Calibri" w:cs="Calibri" w:asciiTheme="minorAscii" w:hAnsiTheme="minorAscii" w:cstheme="minorAscii"/>
          <w:color w:val="000000" w:themeColor="text1" w:themeTint="FF" w:themeShade="FF"/>
        </w:rPr>
        <w:t xml:space="preserve">s are regularly reminded of to whom they can turn for help in Form Time, assembly and via their </w:t>
      </w:r>
      <w:r w:rsidRPr="135E044E" w:rsidR="7AA5E727">
        <w:rPr>
          <w:rFonts w:ascii="Calibri" w:hAnsi="Calibri" w:cs="Calibri" w:asciiTheme="minorAscii" w:hAnsiTheme="minorAscii" w:cstheme="minorAscii"/>
        </w:rPr>
        <w:t>pupil</w:t>
      </w:r>
      <w:r w:rsidRPr="135E044E" w:rsidR="7AA5E727">
        <w:rPr>
          <w:rFonts w:ascii="Calibri" w:hAnsi="Calibri" w:cs="Calibri" w:asciiTheme="minorAscii" w:hAnsiTheme="minorAscii" w:cstheme="minorAscii"/>
          <w:color w:val="000000" w:themeColor="text1" w:themeTint="FF" w:themeShade="FF"/>
        </w:rPr>
        <w:t xml:space="preserve"> planners and posters in their Form Rooms. This, along with the provision of the School Counsellor helps promote our culture of listening to children.</w:t>
      </w:r>
    </w:p>
    <w:p w:rsidRPr="0042062D" w:rsidR="0027212C" w:rsidP="0027212C" w:rsidRDefault="0027212C" w14:paraId="5AE3547E"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0027212C" w:rsidRDefault="0027212C" w14:paraId="5E2D42FC" w14:textId="77777777">
      <w:p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Effective </w:t>
      </w:r>
      <w:r w:rsidRPr="0042062D">
        <w:rPr>
          <w:rFonts w:asciiTheme="minorHAnsi" w:hAnsiTheme="minorHAnsi" w:cstheme="minorHAnsi"/>
        </w:rPr>
        <w:t>E</w:t>
      </w:r>
      <w:r w:rsidRPr="0042062D">
        <w:rPr>
          <w:rFonts w:asciiTheme="minorHAnsi" w:hAnsiTheme="minorHAnsi" w:cstheme="minorHAnsi"/>
          <w:color w:val="000000"/>
        </w:rPr>
        <w:t xml:space="preserve">arly </w:t>
      </w:r>
      <w:r w:rsidRPr="0042062D">
        <w:rPr>
          <w:rFonts w:asciiTheme="minorHAnsi" w:hAnsiTheme="minorHAnsi" w:cstheme="minorHAnsi"/>
        </w:rPr>
        <w:t>H</w:t>
      </w:r>
      <w:r w:rsidRPr="0042062D">
        <w:rPr>
          <w:rFonts w:asciiTheme="minorHAnsi" w:hAnsiTheme="minorHAnsi" w:cstheme="minorHAnsi"/>
          <w:color w:val="000000"/>
        </w:rPr>
        <w:t>elp assessment relies on local agencies working together to:</w:t>
      </w:r>
    </w:p>
    <w:p w:rsidRPr="0042062D" w:rsidR="0027212C" w:rsidP="0027212C" w:rsidRDefault="0027212C" w14:paraId="096F95E4"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004E3726" w:rsidRDefault="0027212C" w14:paraId="18D6053A" w14:textId="77777777">
      <w:pPr>
        <w:numPr>
          <w:ilvl w:val="0"/>
          <w:numId w:val="4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identify children and families who would benefit from an </w:t>
      </w:r>
      <w:r w:rsidRPr="0042062D">
        <w:rPr>
          <w:rFonts w:asciiTheme="minorHAnsi" w:hAnsiTheme="minorHAnsi" w:cstheme="minorHAnsi"/>
        </w:rPr>
        <w:t>E</w:t>
      </w:r>
      <w:r w:rsidRPr="0042062D">
        <w:rPr>
          <w:rFonts w:asciiTheme="minorHAnsi" w:hAnsiTheme="minorHAnsi" w:cstheme="minorHAnsi"/>
          <w:color w:val="000000"/>
        </w:rPr>
        <w:t xml:space="preserve">arly </w:t>
      </w:r>
      <w:r w:rsidRPr="0042062D">
        <w:rPr>
          <w:rFonts w:asciiTheme="minorHAnsi" w:hAnsiTheme="minorHAnsi" w:cstheme="minorHAnsi"/>
        </w:rPr>
        <w:t>H</w:t>
      </w:r>
      <w:r w:rsidRPr="0042062D">
        <w:rPr>
          <w:rFonts w:asciiTheme="minorHAnsi" w:hAnsiTheme="minorHAnsi" w:cstheme="minorHAnsi"/>
          <w:color w:val="000000"/>
        </w:rPr>
        <w:t>elp assessment</w:t>
      </w:r>
    </w:p>
    <w:p w:rsidRPr="0042062D" w:rsidR="0027212C" w:rsidP="004E3726" w:rsidRDefault="0027212C" w14:paraId="65933ACA" w14:textId="77777777">
      <w:pPr>
        <w:numPr>
          <w:ilvl w:val="0"/>
          <w:numId w:val="4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provide targeted </w:t>
      </w:r>
      <w:r w:rsidRPr="0042062D">
        <w:rPr>
          <w:rFonts w:asciiTheme="minorHAnsi" w:hAnsiTheme="minorHAnsi" w:cstheme="minorHAnsi"/>
        </w:rPr>
        <w:t>E</w:t>
      </w:r>
      <w:r w:rsidRPr="0042062D">
        <w:rPr>
          <w:rFonts w:asciiTheme="minorHAnsi" w:hAnsiTheme="minorHAnsi" w:cstheme="minorHAnsi"/>
          <w:color w:val="000000"/>
        </w:rPr>
        <w:t>arly Help services for children and their families which focuses on activity to significantly improve the outcome for children.</w:t>
      </w:r>
    </w:p>
    <w:p w:rsidRPr="0042062D" w:rsidR="0027212C" w:rsidP="0027212C" w:rsidRDefault="0027212C" w14:paraId="5C43447A" w14:textId="77777777">
      <w:pPr>
        <w:spacing w:after="0" w:line="240" w:lineRule="auto"/>
        <w:jc w:val="both"/>
        <w:rPr>
          <w:rFonts w:asciiTheme="minorHAnsi" w:hAnsiTheme="minorHAnsi" w:cstheme="minorHAnsi"/>
        </w:rPr>
      </w:pPr>
    </w:p>
    <w:p w:rsidR="0027212C" w:rsidP="18D5607D" w:rsidRDefault="0027212C" w14:paraId="1BA6E825" w14:textId="0DC949C8">
      <w:pPr>
        <w:spacing w:after="0" w:line="240" w:lineRule="auto"/>
        <w:jc w:val="both"/>
        <w:rPr>
          <w:rFonts w:ascii="Calibri" w:hAnsi="Calibri" w:cs="Calibri" w:asciiTheme="minorAscii" w:hAnsiTheme="minorAscii" w:cstheme="minorAscii"/>
        </w:rPr>
      </w:pPr>
      <w:r w:rsidRPr="3FDD36A6" w:rsidR="7AA5E727">
        <w:rPr>
          <w:rFonts w:ascii="Calibri" w:hAnsi="Calibri" w:cs="Calibri" w:asciiTheme="minorAscii" w:hAnsiTheme="minorAscii" w:cstheme="minorAscii"/>
        </w:rPr>
        <w:t xml:space="preserve">Pupils who may </w:t>
      </w:r>
      <w:r w:rsidRPr="3FDD36A6" w:rsidR="7AA5E727">
        <w:rPr>
          <w:rFonts w:ascii="Calibri" w:hAnsi="Calibri" w:cs="Calibri" w:asciiTheme="minorAscii" w:hAnsiTheme="minorAscii" w:cstheme="minorAscii"/>
        </w:rPr>
        <w:t>benefit</w:t>
      </w:r>
      <w:r w:rsidRPr="3FDD36A6" w:rsidR="7AA5E727">
        <w:rPr>
          <w:rFonts w:ascii="Calibri" w:hAnsi="Calibri" w:cs="Calibri" w:asciiTheme="minorAscii" w:hAnsiTheme="minorAscii" w:cstheme="minorAscii"/>
        </w:rPr>
        <w:t xml:space="preserve"> from an Early Help assessment and who may </w:t>
      </w:r>
      <w:r w:rsidRPr="3FDD36A6" w:rsidR="7AA5E727">
        <w:rPr>
          <w:rFonts w:ascii="Calibri" w:hAnsi="Calibri" w:cs="Calibri" w:asciiTheme="minorAscii" w:hAnsiTheme="minorAscii" w:cstheme="minorAscii"/>
        </w:rPr>
        <w:t>be in need of</w:t>
      </w:r>
      <w:r w:rsidRPr="3FDD36A6" w:rsidR="7AA5E727">
        <w:rPr>
          <w:rFonts w:ascii="Calibri" w:hAnsi="Calibri" w:cs="Calibri" w:asciiTheme="minorAscii" w:hAnsiTheme="minorAscii" w:cstheme="minorAscii"/>
        </w:rPr>
        <w:t xml:space="preserve"> safeguarding support include</w:t>
      </w:r>
      <w:r w:rsidRPr="3FDD36A6" w:rsidR="2CC1CCD0">
        <w:rPr>
          <w:rFonts w:ascii="Calibri" w:hAnsi="Calibri" w:cs="Calibri" w:asciiTheme="minorAscii" w:hAnsiTheme="minorAscii" w:cstheme="minorAscii"/>
        </w:rPr>
        <w:t xml:space="preserve"> someone who</w:t>
      </w:r>
      <w:r w:rsidRPr="3FDD36A6" w:rsidR="7AA5E727">
        <w:rPr>
          <w:rFonts w:ascii="Calibri" w:hAnsi="Calibri" w:cs="Calibri" w:asciiTheme="minorAscii" w:hAnsiTheme="minorAscii" w:cstheme="minorAscii"/>
        </w:rPr>
        <w:t>:</w:t>
      </w:r>
    </w:p>
    <w:p w:rsidR="00CA2C96" w:rsidP="3FDD36A6" w:rsidRDefault="00CA2C96" w14:paraId="289C01F1" w14:textId="77777777">
      <w:pPr>
        <w:spacing w:after="0" w:line="240" w:lineRule="auto"/>
        <w:jc w:val="both"/>
        <w:rPr>
          <w:rFonts w:ascii="Calibri" w:hAnsi="Calibri" w:cs="Calibri" w:asciiTheme="minorAscii" w:hAnsiTheme="minorAscii" w:cstheme="minorAscii"/>
        </w:rPr>
      </w:pPr>
    </w:p>
    <w:p w:rsidRPr="008D6949" w:rsidR="00CA2C96" w:rsidP="3FDD36A6" w:rsidRDefault="00CA2C96" w14:paraId="031FAC10" w14:textId="77777777">
      <w:pPr>
        <w:pStyle w:val="ListParagraph"/>
        <w:numPr>
          <w:ilvl w:val="0"/>
          <w:numId w:val="61"/>
        </w:numPr>
        <w:spacing w:after="0" w:line="240" w:lineRule="auto"/>
        <w:jc w:val="both"/>
        <w:rPr>
          <w:rFonts w:ascii="Calibri" w:hAnsi="Calibri" w:cs="Calibri" w:asciiTheme="minorAscii" w:hAnsiTheme="minorAscii" w:cstheme="minorAscii"/>
          <w:rPrChange w:author="" w16du:dateUtc="2024-08-09T12:08:00Z" w:id="2049026643">
            <w:rPr/>
          </w:rPrChange>
        </w:rPr>
      </w:pPr>
      <w:r w:rsidRPr="3FDD36A6" w:rsidR="00CA2C96">
        <w:rPr>
          <w:rFonts w:ascii="Calibri" w:hAnsi="Calibri" w:cs="Calibri" w:asciiTheme="minorAscii" w:hAnsiTheme="minorAscii" w:cstheme="minorAscii"/>
        </w:rPr>
        <w:t xml:space="preserve">is disabled or has certain health conditions and has specific </w:t>
      </w:r>
      <w:r w:rsidRPr="3FDD36A6" w:rsidR="00CA2C96">
        <w:rPr>
          <w:rFonts w:ascii="Calibri" w:hAnsi="Calibri" w:cs="Calibri" w:asciiTheme="minorAscii" w:hAnsiTheme="minorAscii" w:cstheme="minorAscii"/>
        </w:rPr>
        <w:t>additional</w:t>
      </w:r>
      <w:r w:rsidRPr="3FDD36A6" w:rsidR="00CA2C96">
        <w:rPr>
          <w:rFonts w:ascii="Calibri" w:hAnsi="Calibri" w:cs="Calibri" w:asciiTheme="minorAscii" w:hAnsiTheme="minorAscii" w:cstheme="minorAscii"/>
        </w:rPr>
        <w:t xml:space="preserve"> needs </w:t>
      </w:r>
    </w:p>
    <w:p w:rsidRPr="008D6949" w:rsidR="00CA2C96" w:rsidP="3FDD36A6" w:rsidRDefault="00CA2C96" w14:paraId="2334D26F" w14:textId="48B4AEAE">
      <w:pPr>
        <w:pStyle w:val="ListParagraph"/>
        <w:numPr>
          <w:ilvl w:val="0"/>
          <w:numId w:val="61"/>
        </w:numPr>
        <w:spacing w:after="0" w:line="240" w:lineRule="auto"/>
        <w:jc w:val="both"/>
        <w:rPr>
          <w:rFonts w:ascii="Calibri" w:hAnsi="Calibri" w:cs="Calibri" w:asciiTheme="minorAscii" w:hAnsiTheme="minorAscii" w:cstheme="minorAscii"/>
          <w:rPrChange w:author="" w16du:dateUtc="2024-08-09T12:08:00Z" w:id="1755732303">
            <w:rPr/>
          </w:rPrChange>
        </w:rPr>
      </w:pPr>
      <w:r w:rsidRPr="3FDD36A6" w:rsidR="00CA2C96">
        <w:rPr>
          <w:rFonts w:ascii="Calibri" w:hAnsi="Calibri" w:cs="Calibri" w:asciiTheme="minorAscii" w:hAnsiTheme="minorAscii" w:cstheme="minorAscii"/>
        </w:rPr>
        <w:t>has special educational needs (</w:t>
      </w:r>
      <w:r w:rsidRPr="3FDD36A6" w:rsidR="00CA2C96">
        <w:rPr>
          <w:rFonts w:ascii="Calibri" w:hAnsi="Calibri" w:cs="Calibri" w:asciiTheme="minorAscii" w:hAnsiTheme="minorAscii" w:cstheme="minorAscii"/>
        </w:rPr>
        <w:t>whether or not</w:t>
      </w:r>
      <w:r w:rsidRPr="3FDD36A6" w:rsidR="00CA2C96">
        <w:rPr>
          <w:rFonts w:ascii="Calibri" w:hAnsi="Calibri" w:cs="Calibri" w:asciiTheme="minorAscii" w:hAnsiTheme="minorAscii" w:cstheme="minorAscii"/>
        </w:rPr>
        <w:t xml:space="preserve"> they have a statutory Education, </w:t>
      </w:r>
      <w:r w:rsidRPr="3FDD36A6" w:rsidR="00CA2C96">
        <w:rPr>
          <w:rFonts w:ascii="Calibri" w:hAnsi="Calibri" w:cs="Calibri" w:asciiTheme="minorAscii" w:hAnsiTheme="minorAscii" w:cstheme="minorAscii"/>
        </w:rPr>
        <w:t>Health</w:t>
      </w:r>
      <w:r w:rsidRPr="3FDD36A6" w:rsidR="00CA2C96">
        <w:rPr>
          <w:rFonts w:ascii="Calibri" w:hAnsi="Calibri" w:cs="Calibri" w:asciiTheme="minorAscii" w:hAnsiTheme="minorAscii" w:cstheme="minorAscii"/>
        </w:rPr>
        <w:t xml:space="preserve"> and Care plan) </w:t>
      </w:r>
    </w:p>
    <w:p w:rsidR="00A1550C" w:rsidP="3FDD36A6" w:rsidRDefault="00CA2C96" w14:paraId="5B21B510" w14:textId="77777777">
      <w:pPr>
        <w:pStyle w:val="ListParagraph"/>
        <w:numPr>
          <w:ilvl w:val="0"/>
          <w:numId w:val="61"/>
        </w:numPr>
        <w:spacing w:after="0" w:line="240" w:lineRule="auto"/>
        <w:jc w:val="both"/>
        <w:rPr>
          <w:rFonts w:ascii="Calibri" w:hAnsi="Calibri" w:cs="Calibri" w:asciiTheme="minorAscii" w:hAnsiTheme="minorAscii" w:cstheme="minorAscii"/>
        </w:rPr>
      </w:pPr>
      <w:r w:rsidRPr="3FDD36A6" w:rsidR="00CA2C96">
        <w:rPr>
          <w:rFonts w:ascii="Calibri" w:hAnsi="Calibri" w:cs="Calibri" w:asciiTheme="minorAscii" w:hAnsiTheme="minorAscii" w:cstheme="minorAscii"/>
        </w:rPr>
        <w:t xml:space="preserve">has a mental health need </w:t>
      </w:r>
    </w:p>
    <w:p w:rsidRPr="008D6949" w:rsidR="00CA2C96" w:rsidP="3FDD36A6" w:rsidRDefault="00CA2C96" w14:paraId="7CFC0CF2" w14:textId="0FB53778">
      <w:pPr>
        <w:pStyle w:val="ListParagraph"/>
        <w:numPr>
          <w:ilvl w:val="0"/>
          <w:numId w:val="61"/>
        </w:numPr>
        <w:spacing w:after="0" w:line="240" w:lineRule="auto"/>
        <w:jc w:val="both"/>
        <w:rPr>
          <w:rFonts w:ascii="Calibri" w:hAnsi="Calibri" w:cs="Calibri" w:asciiTheme="minorAscii" w:hAnsiTheme="minorAscii" w:cstheme="minorAscii"/>
          <w:rPrChange w:author="" w16du:dateUtc="2024-08-09T12:08:00Z" w:id="139706794">
            <w:rPr/>
          </w:rPrChange>
        </w:rPr>
      </w:pPr>
      <w:r w:rsidRPr="3FDD36A6" w:rsidR="6932F4F7">
        <w:rPr>
          <w:rFonts w:ascii="Calibri" w:hAnsi="Calibri" w:cs="Calibri" w:asciiTheme="minorAscii" w:hAnsiTheme="minorAscii" w:cstheme="minorAscii"/>
        </w:rPr>
        <w:t xml:space="preserve">is a young carer </w:t>
      </w:r>
    </w:p>
    <w:p w:rsidRPr="008D6949" w:rsidR="00CA2C96" w:rsidP="3FDD36A6" w:rsidRDefault="008D6949" w14:paraId="2B4A1FAA" w14:textId="03932240">
      <w:pPr>
        <w:pStyle w:val="ListParagraph"/>
        <w:numPr>
          <w:ilvl w:val="0"/>
          <w:numId w:val="61"/>
        </w:numPr>
        <w:spacing w:after="0" w:line="240" w:lineRule="auto"/>
        <w:jc w:val="both"/>
        <w:rPr>
          <w:rFonts w:ascii="Calibri" w:hAnsi="Calibri" w:cs="Calibri" w:asciiTheme="minorAscii" w:hAnsiTheme="minorAscii" w:cstheme="minorAscii"/>
          <w:rPrChange w:author="" w16du:dateUtc="2024-08-09T12:08:00Z" w:id="892061816">
            <w:rPr/>
          </w:rPrChange>
        </w:rPr>
      </w:pPr>
      <w:r w:rsidRPr="3FDD36A6" w:rsidR="008D6949">
        <w:rPr>
          <w:rFonts w:ascii="Calibri" w:hAnsi="Calibri" w:cs="Calibri" w:asciiTheme="minorAscii" w:hAnsiTheme="minorAscii" w:cstheme="minorAscii"/>
        </w:rPr>
        <w:t>i</w:t>
      </w:r>
      <w:r w:rsidRPr="3FDD36A6" w:rsidR="00CA2C96">
        <w:rPr>
          <w:rFonts w:ascii="Calibri" w:hAnsi="Calibri" w:cs="Calibri" w:asciiTheme="minorAscii" w:hAnsiTheme="minorAscii" w:cstheme="minorAscii"/>
        </w:rPr>
        <w:t>s showing signs of being drawn in to anti-social or criminal behaviour, including gang involvement and association with organised crime groups or county lines</w:t>
      </w:r>
    </w:p>
    <w:p w:rsidRPr="008D6949" w:rsidR="00CA2C96" w:rsidP="3FDD36A6" w:rsidRDefault="00CA2C96" w14:paraId="49A42851" w14:textId="0F2D95FC">
      <w:pPr>
        <w:pStyle w:val="ListParagraph"/>
        <w:numPr>
          <w:ilvl w:val="0"/>
          <w:numId w:val="61"/>
        </w:numPr>
        <w:spacing w:after="0" w:line="240" w:lineRule="auto"/>
        <w:jc w:val="both"/>
        <w:rPr>
          <w:rFonts w:ascii="Calibri" w:hAnsi="Calibri" w:cs="Calibri" w:asciiTheme="minorAscii" w:hAnsiTheme="minorAscii" w:cstheme="minorAscii"/>
          <w:rPrChange w:author="" w16du:dateUtc="2024-08-09T12:08:00Z" w:id="1674039674">
            <w:rPr/>
          </w:rPrChange>
        </w:rPr>
      </w:pPr>
      <w:r w:rsidRPr="3FDD36A6" w:rsidR="00CA2C96">
        <w:rPr>
          <w:rFonts w:ascii="Calibri" w:hAnsi="Calibri" w:cs="Calibri" w:asciiTheme="minorAscii" w:hAnsiTheme="minorAscii" w:cstheme="minorAscii"/>
        </w:rPr>
        <w:t xml:space="preserve">is </w:t>
      </w:r>
      <w:r w:rsidRPr="3FDD36A6" w:rsidR="00CA2C96">
        <w:rPr>
          <w:rFonts w:ascii="Calibri" w:hAnsi="Calibri" w:cs="Calibri" w:asciiTheme="minorAscii" w:hAnsiTheme="minorAscii" w:cstheme="minorAscii"/>
        </w:rPr>
        <w:t>frequently</w:t>
      </w:r>
      <w:r w:rsidRPr="3FDD36A6" w:rsidR="00CA2C96">
        <w:rPr>
          <w:rFonts w:ascii="Calibri" w:hAnsi="Calibri" w:cs="Calibri" w:asciiTheme="minorAscii" w:hAnsiTheme="minorAscii" w:cstheme="minorAscii"/>
        </w:rPr>
        <w:t xml:space="preserve"> missing/goes missing from education, </w:t>
      </w:r>
      <w:r w:rsidRPr="3FDD36A6" w:rsidR="00CA2C96">
        <w:rPr>
          <w:rFonts w:ascii="Calibri" w:hAnsi="Calibri" w:cs="Calibri" w:asciiTheme="minorAscii" w:hAnsiTheme="minorAscii" w:cstheme="minorAscii"/>
        </w:rPr>
        <w:t>home</w:t>
      </w:r>
      <w:r w:rsidRPr="3FDD36A6" w:rsidR="00CA2C96">
        <w:rPr>
          <w:rFonts w:ascii="Calibri" w:hAnsi="Calibri" w:cs="Calibri" w:asciiTheme="minorAscii" w:hAnsiTheme="minorAscii" w:cstheme="minorAscii"/>
        </w:rPr>
        <w:t xml:space="preserve"> or care, </w:t>
      </w:r>
    </w:p>
    <w:p w:rsidRPr="008D6949" w:rsidR="008D6949" w:rsidP="3FDD36A6" w:rsidRDefault="00CA2C96" w14:paraId="3B6BCD17" w14:textId="77777777">
      <w:pPr>
        <w:pStyle w:val="ListParagraph"/>
        <w:numPr>
          <w:ilvl w:val="0"/>
          <w:numId w:val="61"/>
        </w:numPr>
        <w:spacing w:after="0" w:line="240" w:lineRule="auto"/>
        <w:jc w:val="both"/>
        <w:rPr>
          <w:rFonts w:ascii="Calibri" w:hAnsi="Calibri" w:cs="Calibri" w:asciiTheme="minorAscii" w:hAnsiTheme="minorAscii" w:cstheme="minorAscii"/>
          <w:rPrChange w:author="" w16du:dateUtc="2024-08-09T12:08:00Z" w:id="524589817">
            <w:rPr/>
          </w:rPrChange>
        </w:rPr>
      </w:pPr>
      <w:r w:rsidRPr="3FDD36A6" w:rsidR="00CA2C96">
        <w:rPr>
          <w:rFonts w:ascii="Calibri" w:hAnsi="Calibri" w:cs="Calibri" w:asciiTheme="minorAscii" w:hAnsiTheme="minorAscii" w:cstheme="minorAscii"/>
        </w:rPr>
        <w:t>has experienced multiple suspensions, is at risk of being permanently excluded</w:t>
      </w:r>
      <w:r w:rsidRPr="3FDD36A6" w:rsidR="0080766E">
        <w:rPr>
          <w:rFonts w:ascii="Calibri" w:hAnsi="Calibri" w:cs="Calibri" w:asciiTheme="minorAscii" w:hAnsiTheme="minorAscii" w:cstheme="minorAscii"/>
        </w:rPr>
        <w:t>.</w:t>
      </w:r>
    </w:p>
    <w:p w:rsidRPr="008D6949" w:rsidR="0080766E" w:rsidP="3FDD36A6" w:rsidRDefault="00CA2C96" w14:paraId="5CA44C75" w14:textId="262B234B">
      <w:pPr>
        <w:pStyle w:val="ListParagraph"/>
        <w:numPr>
          <w:ilvl w:val="0"/>
          <w:numId w:val="61"/>
        </w:numPr>
        <w:spacing w:after="0" w:line="240" w:lineRule="auto"/>
        <w:jc w:val="both"/>
        <w:rPr>
          <w:rFonts w:ascii="Calibri" w:hAnsi="Calibri" w:cs="Calibri" w:asciiTheme="minorAscii" w:hAnsiTheme="minorAscii" w:cstheme="minorAscii"/>
          <w:rPrChange w:author="" w16du:dateUtc="2024-08-09T12:08:00Z" w:id="739686034">
            <w:rPr/>
          </w:rPrChange>
        </w:rPr>
      </w:pPr>
      <w:r w:rsidRPr="3FDD36A6" w:rsidR="00CA2C96">
        <w:rPr>
          <w:rFonts w:ascii="Calibri" w:hAnsi="Calibri" w:cs="Calibri" w:asciiTheme="minorAscii" w:hAnsiTheme="minorAscii" w:cstheme="minorAscii"/>
        </w:rPr>
        <w:t xml:space="preserve">is at risk of modern slavery, trafficking, sexual and/or criminal exploitation </w:t>
      </w:r>
    </w:p>
    <w:p w:rsidRPr="008D6949" w:rsidR="0080766E" w:rsidP="3FDD36A6" w:rsidRDefault="00CA2C96" w14:paraId="1337E5DD" w14:textId="3626404D">
      <w:pPr>
        <w:pStyle w:val="ListParagraph"/>
        <w:numPr>
          <w:ilvl w:val="0"/>
          <w:numId w:val="61"/>
        </w:numPr>
        <w:spacing w:after="0" w:line="240" w:lineRule="auto"/>
        <w:jc w:val="both"/>
        <w:rPr>
          <w:rFonts w:ascii="Calibri" w:hAnsi="Calibri" w:cs="Calibri" w:asciiTheme="minorAscii" w:hAnsiTheme="minorAscii" w:cstheme="minorAscii"/>
          <w:rPrChange w:author="" w16du:dateUtc="2024-08-09T12:08:00Z" w:id="1274122387">
            <w:rPr/>
          </w:rPrChange>
        </w:rPr>
      </w:pPr>
      <w:r w:rsidRPr="3FDD36A6" w:rsidR="00CA2C96">
        <w:rPr>
          <w:rFonts w:ascii="Calibri" w:hAnsi="Calibri" w:cs="Calibri" w:asciiTheme="minorAscii" w:hAnsiTheme="minorAscii" w:cstheme="minorAscii"/>
        </w:rPr>
        <w:t xml:space="preserve">is at risk of being radicalised or exploited </w:t>
      </w:r>
    </w:p>
    <w:p w:rsidRPr="008D6949" w:rsidR="008D6949" w:rsidP="3FDD36A6" w:rsidRDefault="00CA2C96" w14:paraId="0C40F0B2" w14:textId="77777777">
      <w:pPr>
        <w:pStyle w:val="ListParagraph"/>
        <w:numPr>
          <w:ilvl w:val="0"/>
          <w:numId w:val="61"/>
        </w:numPr>
        <w:spacing w:after="0" w:line="240" w:lineRule="auto"/>
        <w:jc w:val="both"/>
        <w:rPr>
          <w:rFonts w:ascii="Calibri" w:hAnsi="Calibri" w:cs="Calibri" w:asciiTheme="minorAscii" w:hAnsiTheme="minorAscii" w:cstheme="minorAscii"/>
          <w:rPrChange w:author="" w16du:dateUtc="2024-08-09T12:08:00Z" w:id="272527053">
            <w:rPr/>
          </w:rPrChange>
        </w:rPr>
      </w:pPr>
      <w:r w:rsidRPr="3FDD36A6" w:rsidR="00CA2C96">
        <w:rPr>
          <w:rFonts w:ascii="Calibri" w:hAnsi="Calibri" w:cs="Calibri" w:asciiTheme="minorAscii" w:hAnsiTheme="minorAscii" w:cstheme="minorAscii"/>
        </w:rPr>
        <w:t xml:space="preserve">has a parent or carer in custody, or is affected by parental offending </w:t>
      </w:r>
    </w:p>
    <w:p w:rsidRPr="008D6949" w:rsidR="0080766E" w:rsidP="3FDD36A6" w:rsidRDefault="00CA2C96" w14:paraId="7DAC27A8" w14:textId="4278BCA5">
      <w:pPr>
        <w:pStyle w:val="ListParagraph"/>
        <w:numPr>
          <w:ilvl w:val="0"/>
          <w:numId w:val="61"/>
        </w:numPr>
        <w:spacing w:after="0" w:line="240" w:lineRule="auto"/>
        <w:jc w:val="both"/>
        <w:rPr>
          <w:rFonts w:ascii="Calibri" w:hAnsi="Calibri" w:cs="Calibri" w:asciiTheme="minorAscii" w:hAnsiTheme="minorAscii" w:cstheme="minorAscii"/>
          <w:rPrChange w:author="" w16du:dateUtc="2024-08-09T12:08:00Z" w:id="1720146762">
            <w:rPr/>
          </w:rPrChange>
        </w:rPr>
      </w:pPr>
      <w:r w:rsidRPr="3FDD36A6" w:rsidR="00CA2C96">
        <w:rPr>
          <w:rFonts w:ascii="Calibri" w:hAnsi="Calibri" w:cs="Calibri" w:asciiTheme="minorAscii" w:hAnsiTheme="minorAscii" w:cstheme="minorAscii"/>
        </w:rPr>
        <w:t>is in a family circumstance presenting challenges for the child, such as drug and alcohol misuse, adult mental health issues and domestic abuse •</w:t>
      </w:r>
    </w:p>
    <w:p w:rsidRPr="008D6949" w:rsidR="0080766E" w:rsidP="3FDD36A6" w:rsidRDefault="00CA2C96" w14:paraId="08060794" w14:textId="2477FF82">
      <w:pPr>
        <w:pStyle w:val="ListParagraph"/>
        <w:numPr>
          <w:ilvl w:val="0"/>
          <w:numId w:val="61"/>
        </w:numPr>
        <w:spacing w:after="0" w:line="240" w:lineRule="auto"/>
        <w:jc w:val="both"/>
        <w:rPr>
          <w:rFonts w:ascii="Calibri" w:hAnsi="Calibri" w:cs="Calibri" w:asciiTheme="minorAscii" w:hAnsiTheme="minorAscii" w:cstheme="minorAscii"/>
          <w:rPrChange w:author="" w16du:dateUtc="2024-08-09T12:08:00Z" w:id="2032130529">
            <w:rPr/>
          </w:rPrChange>
        </w:rPr>
      </w:pPr>
      <w:r w:rsidRPr="3FDD36A6" w:rsidR="00CA2C96">
        <w:rPr>
          <w:rFonts w:ascii="Calibri" w:hAnsi="Calibri" w:cs="Calibri" w:asciiTheme="minorAscii" w:hAnsiTheme="minorAscii" w:cstheme="minorAscii"/>
        </w:rPr>
        <w:t xml:space="preserve">is misusing alcohol and other drugs themselves </w:t>
      </w:r>
    </w:p>
    <w:p w:rsidRPr="008D6949" w:rsidR="0080766E" w:rsidP="3FDD36A6" w:rsidRDefault="00CA2C96" w14:paraId="4723D6D5" w14:textId="1A4371CF">
      <w:pPr>
        <w:pStyle w:val="ListParagraph"/>
        <w:numPr>
          <w:ilvl w:val="0"/>
          <w:numId w:val="61"/>
        </w:numPr>
        <w:spacing w:after="0" w:line="240" w:lineRule="auto"/>
        <w:jc w:val="both"/>
        <w:rPr>
          <w:rFonts w:ascii="Calibri" w:hAnsi="Calibri" w:cs="Calibri" w:asciiTheme="minorAscii" w:hAnsiTheme="minorAscii" w:cstheme="minorAscii"/>
          <w:rPrChange w:author="" w16du:dateUtc="2024-08-09T12:08:00Z" w:id="507950487">
            <w:rPr/>
          </w:rPrChange>
        </w:rPr>
      </w:pPr>
      <w:r w:rsidRPr="3FDD36A6" w:rsidR="00CA2C96">
        <w:rPr>
          <w:rFonts w:ascii="Calibri" w:hAnsi="Calibri" w:cs="Calibri" w:asciiTheme="minorAscii" w:hAnsiTheme="minorAscii" w:cstheme="minorAscii"/>
        </w:rPr>
        <w:t xml:space="preserve">is at risk of so-called ‘honour’-based abuse such as Female Genital Mutilation or Forced Marriage </w:t>
      </w:r>
    </w:p>
    <w:p w:rsidR="00CA2C96" w:rsidP="3FDD36A6" w:rsidRDefault="00CA2C96" w14:paraId="27345046" w14:textId="005A74C1">
      <w:pPr>
        <w:pStyle w:val="ListParagraph"/>
        <w:numPr>
          <w:ilvl w:val="0"/>
          <w:numId w:val="61"/>
        </w:numPr>
        <w:spacing w:after="0" w:line="240" w:lineRule="auto"/>
        <w:jc w:val="both"/>
        <w:rPr>
          <w:rFonts w:ascii="Calibri" w:hAnsi="Calibri" w:cs="Calibri" w:asciiTheme="minorAscii" w:hAnsiTheme="minorAscii" w:cstheme="minorAscii"/>
        </w:rPr>
      </w:pPr>
      <w:r w:rsidRPr="3FDD36A6" w:rsidR="00CA2C96">
        <w:rPr>
          <w:rFonts w:ascii="Calibri" w:hAnsi="Calibri" w:cs="Calibri" w:asciiTheme="minorAscii" w:hAnsiTheme="minorAscii" w:cstheme="minorAscii"/>
        </w:rPr>
        <w:t>is a privately fostered child.</w:t>
      </w:r>
    </w:p>
    <w:p w:rsidRPr="008D6949" w:rsidR="00A1550C" w:rsidP="3FDD36A6" w:rsidRDefault="00A1550C" w14:paraId="481AB759" w14:textId="19C1E66F">
      <w:pPr>
        <w:pStyle w:val="ListParagraph"/>
        <w:numPr>
          <w:ilvl w:val="0"/>
          <w:numId w:val="61"/>
        </w:numPr>
        <w:spacing w:after="0" w:line="240" w:lineRule="auto"/>
        <w:jc w:val="both"/>
        <w:rPr>
          <w:rFonts w:ascii="Calibri" w:hAnsi="Calibri" w:cs="Calibri" w:asciiTheme="minorAscii" w:hAnsiTheme="minorAscii" w:cstheme="minorAscii"/>
          <w:rPrChange w:author="" w16du:dateUtc="2024-08-09T12:08:00Z" w:id="875773518">
            <w:rPr/>
          </w:rPrChange>
        </w:rPr>
      </w:pPr>
      <w:r w:rsidRPr="3FDD36A6" w:rsidR="00A1550C">
        <w:rPr>
          <w:rFonts w:ascii="Calibri" w:hAnsi="Calibri" w:cs="Calibri" w:asciiTheme="minorAscii" w:hAnsiTheme="minorAscii" w:cstheme="minorAscii"/>
        </w:rPr>
        <w:t>Early help can</w:t>
      </w:r>
      <w:r w:rsidRPr="3FDD36A6" w:rsidR="00A1550C">
        <w:rPr>
          <w:rFonts w:ascii="Calibri" w:hAnsi="Calibri" w:cs="Calibri" w:asciiTheme="minorAscii" w:hAnsiTheme="minorAscii" w:cstheme="minorAscii"/>
        </w:rPr>
        <w:t xml:space="preserve"> also be</w:t>
      </w:r>
      <w:r w:rsidRPr="3FDD36A6" w:rsidR="00A1550C">
        <w:rPr>
          <w:rFonts w:ascii="Calibri" w:hAnsi="Calibri" w:cs="Calibri" w:asciiTheme="minorAscii" w:hAnsiTheme="minorAscii" w:cstheme="minorAscii"/>
        </w:rPr>
        <w:t xml:space="preserve"> useful to address non-violent HSB and may prevent escalation of sexual violence.</w:t>
      </w:r>
    </w:p>
    <w:p w:rsidRPr="0042062D" w:rsidR="0027212C" w:rsidP="3FDD36A6" w:rsidRDefault="0027212C" w14:paraId="1806C7A7" w14:textId="72492FF8">
      <w:pPr>
        <w:pStyle w:val="Normal"/>
        <w:spacing w:after="0" w:line="240" w:lineRule="auto"/>
        <w:jc w:val="both"/>
        <w:rPr>
          <w:rFonts w:ascii="Calibri" w:hAnsi="Calibri" w:cs="Calibri" w:asciiTheme="minorAscii" w:hAnsiTheme="minorAscii" w:cstheme="minorAscii"/>
        </w:rPr>
      </w:pPr>
    </w:p>
    <w:p w:rsidRPr="0042062D" w:rsidR="0027212C" w:rsidP="0027212C" w:rsidRDefault="0027212C" w14:paraId="5726218A" w14:textId="77777777">
      <w:pPr>
        <w:spacing w:after="0" w:line="240" w:lineRule="auto"/>
        <w:jc w:val="both"/>
        <w:rPr>
          <w:rFonts w:asciiTheme="minorHAnsi" w:hAnsiTheme="minorHAnsi" w:cstheme="minorHAnsi"/>
        </w:rPr>
      </w:pPr>
      <w:r w:rsidRPr="0042062D">
        <w:rPr>
          <w:rFonts w:asciiTheme="minorHAnsi" w:hAnsiTheme="minorHAnsi" w:cstheme="minorHAnsi"/>
        </w:rPr>
        <w:t>If a member of staff feels a pupil may benefit from an Early Help assessment, they should consult one of the DSLs, who will contact the relevant Safeguarding Children’s Partnership for that child.</w:t>
      </w:r>
    </w:p>
    <w:p w:rsidRPr="0042062D" w:rsidR="0027212C" w:rsidP="0027212C" w:rsidRDefault="0027212C" w14:paraId="6CE19D19" w14:textId="77777777">
      <w:pPr>
        <w:spacing w:after="0" w:line="240" w:lineRule="auto"/>
        <w:jc w:val="both"/>
        <w:rPr>
          <w:rFonts w:asciiTheme="minorHAnsi" w:hAnsiTheme="minorHAnsi" w:cstheme="minorHAnsi"/>
        </w:rPr>
      </w:pPr>
    </w:p>
    <w:p w:rsidRPr="0042062D" w:rsidR="0027212C" w:rsidP="0027212C" w:rsidRDefault="0027212C" w14:paraId="2654AC7D" w14:textId="77777777">
      <w:pPr>
        <w:spacing w:after="0" w:line="240" w:lineRule="auto"/>
        <w:jc w:val="both"/>
        <w:rPr>
          <w:rFonts w:asciiTheme="minorHAnsi" w:hAnsiTheme="minorHAnsi" w:cstheme="minorHAnsi"/>
        </w:rPr>
      </w:pPr>
      <w:r w:rsidRPr="0042062D">
        <w:rPr>
          <w:rFonts w:asciiTheme="minorHAnsi" w:hAnsiTheme="minorHAnsi" w:cstheme="minorHAnsi"/>
        </w:rPr>
        <w:t>Where a pupil is referred for Early Help or other support (for example, CAMHS), their welfare and well-being will be continually reviewed and, should the situation not seem to be improving, a referral to children’s social care will be made.</w:t>
      </w:r>
    </w:p>
    <w:p w:rsidRPr="0042062D" w:rsidR="0027212C" w:rsidP="0027212C" w:rsidRDefault="0027212C" w14:paraId="1969FA2D" w14:textId="77777777">
      <w:pPr>
        <w:spacing w:before="280" w:after="280" w:line="240" w:lineRule="auto"/>
        <w:jc w:val="both"/>
        <w:rPr>
          <w:rFonts w:asciiTheme="minorHAnsi" w:hAnsiTheme="minorHAnsi" w:cstheme="minorHAnsi"/>
          <w:b/>
        </w:rPr>
      </w:pPr>
      <w:r w:rsidRPr="0042062D">
        <w:rPr>
          <w:rFonts w:asciiTheme="minorHAnsi" w:hAnsiTheme="minorHAnsi" w:cstheme="minorHAnsi"/>
          <w:b/>
        </w:rPr>
        <w:t>Allegations against members of staff</w:t>
      </w:r>
    </w:p>
    <w:p w:rsidRPr="0042062D" w:rsidR="0027212C" w:rsidP="18D5607D" w:rsidRDefault="0027212C" w14:paraId="11AF3DC2" w14:textId="244ACFA3">
      <w:pPr>
        <w:spacing w:before="280" w:after="280" w:line="240" w:lineRule="auto"/>
        <w:jc w:val="both"/>
        <w:rPr>
          <w:rFonts w:ascii="Calibri" w:hAnsi="Calibri" w:cs="Calibri" w:asciiTheme="minorAscii" w:hAnsiTheme="minorAscii" w:cstheme="minorAscii"/>
        </w:rPr>
      </w:pPr>
      <w:r w:rsidRPr="3FDD36A6" w:rsidR="7AA5E727">
        <w:rPr>
          <w:rFonts w:ascii="Calibri" w:hAnsi="Calibri" w:cs="Calibri" w:asciiTheme="minorAscii" w:hAnsiTheme="minorAscii" w:cstheme="minorAscii"/>
        </w:rPr>
        <w:t>Allegations of abuse may be made against a member of staff (including supply staff), a volunteer, a governor,</w:t>
      </w:r>
      <w:r w:rsidRPr="3FDD36A6" w:rsidR="63106CB5">
        <w:rPr>
          <w:rFonts w:ascii="Calibri" w:hAnsi="Calibri" w:cs="Calibri" w:asciiTheme="minorAscii" w:hAnsiTheme="minorAscii" w:cstheme="minorAscii"/>
        </w:rPr>
        <w:t xml:space="preserve"> contractor, a Designated Safeguarding Lead or a Deputy Designated Safeguarding Lead</w:t>
      </w:r>
      <w:r w:rsidRPr="3FDD36A6" w:rsidR="7AA5E727">
        <w:rPr>
          <w:rFonts w:ascii="Calibri" w:hAnsi="Calibri" w:cs="Calibri" w:asciiTheme="minorAscii" w:hAnsiTheme="minorAscii" w:cstheme="minorAscii"/>
        </w:rPr>
        <w:t xml:space="preserve"> or other person connected to the </w:t>
      </w:r>
      <w:r w:rsidRPr="3FDD36A6" w:rsidR="7AA5E727">
        <w:rPr>
          <w:rFonts w:ascii="Calibri" w:hAnsi="Calibri" w:cs="Calibri" w:asciiTheme="minorAscii" w:hAnsiTheme="minorAscii" w:cstheme="minorAscii"/>
        </w:rPr>
        <w:t>School</w:t>
      </w:r>
      <w:r w:rsidRPr="3FDD36A6" w:rsidR="7AA5E727">
        <w:rPr>
          <w:rFonts w:ascii="Calibri" w:hAnsi="Calibri" w:cs="Calibri" w:asciiTheme="minorAscii" w:hAnsiTheme="minorAscii" w:cstheme="minorAscii"/>
        </w:rPr>
        <w:t xml:space="preserve">. Staff should be clear on the school’s policy and procedures in relation to these </w:t>
      </w:r>
      <w:r w:rsidRPr="3FDD36A6" w:rsidR="7AA5E727">
        <w:rPr>
          <w:rFonts w:ascii="Calibri" w:hAnsi="Calibri" w:cs="Calibri" w:asciiTheme="minorAscii" w:hAnsiTheme="minorAscii" w:cstheme="minorAscii"/>
        </w:rPr>
        <w:t>possible categories</w:t>
      </w:r>
      <w:r w:rsidRPr="3FDD36A6" w:rsidR="7AA5E727">
        <w:rPr>
          <w:rFonts w:ascii="Calibri" w:hAnsi="Calibri" w:cs="Calibri" w:asciiTheme="minorAscii" w:hAnsiTheme="minorAscii" w:cstheme="minorAscii"/>
        </w:rPr>
        <w:t xml:space="preserve"> of alleged perpetrator. Wherever staff have concerns about a colleague’s behaviour towards a child, they should refer it to the </w:t>
      </w:r>
      <w:r w:rsidRPr="3FDD36A6" w:rsidR="28B3853A">
        <w:rPr>
          <w:rFonts w:ascii="Calibri" w:hAnsi="Calibri" w:cs="Calibri" w:asciiTheme="minorAscii" w:hAnsiTheme="minorAscii" w:cstheme="minorAscii"/>
        </w:rPr>
        <w:t>Principal</w:t>
      </w:r>
      <w:r w:rsidRPr="3FDD36A6" w:rsidR="7AA5E727">
        <w:rPr>
          <w:rFonts w:ascii="Calibri" w:hAnsi="Calibri" w:cs="Calibri" w:asciiTheme="minorAscii" w:hAnsiTheme="minorAscii" w:cstheme="minorAscii"/>
        </w:rPr>
        <w:t>.</w:t>
      </w:r>
      <w:r w:rsidRPr="3FDD36A6" w:rsidR="4041C8FD">
        <w:rPr>
          <w:rFonts w:ascii="Calibri" w:hAnsi="Calibri" w:cs="Calibri" w:asciiTheme="minorAscii" w:hAnsiTheme="minorAscii" w:cstheme="minorAscii"/>
        </w:rPr>
        <w:t xml:space="preserve"> If there are </w:t>
      </w:r>
      <w:r w:rsidRPr="3FDD36A6" w:rsidR="4041C8FD">
        <w:rPr>
          <w:rFonts w:ascii="Calibri" w:hAnsi="Calibri" w:cs="Calibri" w:asciiTheme="minorAscii" w:hAnsiTheme="minorAscii" w:cstheme="minorAscii"/>
        </w:rPr>
        <w:t xml:space="preserve">concerns about the </w:t>
      </w:r>
      <w:r w:rsidRPr="3FDD36A6" w:rsidR="4041C8FD">
        <w:rPr>
          <w:rFonts w:ascii="Calibri" w:hAnsi="Calibri" w:cs="Calibri" w:asciiTheme="minorAscii" w:hAnsiTheme="minorAscii" w:cstheme="minorAscii"/>
        </w:rPr>
        <w:t>Principal</w:t>
      </w:r>
      <w:r w:rsidRPr="3FDD36A6" w:rsidR="4041C8FD">
        <w:rPr>
          <w:rFonts w:ascii="Calibri" w:hAnsi="Calibri" w:cs="Calibri" w:asciiTheme="minorAscii" w:hAnsiTheme="minorAscii" w:cstheme="minorAscii"/>
        </w:rPr>
        <w:t xml:space="preserve"> directly, these should be referred to the Chair of Governors. </w:t>
      </w:r>
    </w:p>
    <w:p w:rsidRPr="0042062D" w:rsidR="0027212C" w:rsidP="0027212C" w:rsidRDefault="0027212C" w14:paraId="0AE0F1CE" w14:textId="77777777">
      <w:pPr>
        <w:spacing w:before="280" w:after="280" w:line="240" w:lineRule="auto"/>
        <w:jc w:val="both"/>
        <w:rPr>
          <w:rFonts w:asciiTheme="minorHAnsi" w:hAnsiTheme="minorHAnsi" w:cstheme="minorHAnsi"/>
        </w:rPr>
      </w:pPr>
      <w:r w:rsidRPr="0042062D">
        <w:rPr>
          <w:rFonts w:asciiTheme="minorHAnsi" w:hAnsiTheme="minorHAnsi" w:cstheme="minorHAnsi"/>
        </w:rPr>
        <w:t>Allegations of abuse against teachers and other staff will be dealt with according to the statutory guidance set out in parts two and four of KCSIE, including differentiated action depending on whether the allegation meets the harms test., i.e. whether the individual has:</w:t>
      </w:r>
    </w:p>
    <w:p w:rsidRPr="0042062D" w:rsidR="0027212C" w:rsidP="0027212C" w:rsidRDefault="0027212C" w14:paraId="72A91365" w14:textId="77777777">
      <w:pPr>
        <w:numPr>
          <w:ilvl w:val="0"/>
          <w:numId w:val="26"/>
        </w:numPr>
        <w:spacing w:before="280" w:after="0" w:line="240" w:lineRule="auto"/>
        <w:jc w:val="both"/>
        <w:rPr>
          <w:rFonts w:asciiTheme="minorHAnsi" w:hAnsiTheme="minorHAnsi" w:cstheme="minorHAnsi"/>
        </w:rPr>
      </w:pPr>
      <w:r w:rsidRPr="0042062D">
        <w:rPr>
          <w:rFonts w:asciiTheme="minorHAnsi" w:hAnsiTheme="minorHAnsi" w:cstheme="minorHAnsi"/>
        </w:rPr>
        <w:t>behaved in a way that has harmed a child, or may have harmed a child and/</w:t>
      </w:r>
      <w:proofErr w:type="gramStart"/>
      <w:r w:rsidRPr="0042062D">
        <w:rPr>
          <w:rFonts w:asciiTheme="minorHAnsi" w:hAnsiTheme="minorHAnsi" w:cstheme="minorHAnsi"/>
        </w:rPr>
        <w:t>or;</w:t>
      </w:r>
      <w:proofErr w:type="gramEnd"/>
    </w:p>
    <w:p w:rsidRPr="0042062D" w:rsidR="0027212C" w:rsidP="0027212C" w:rsidRDefault="0027212C" w14:paraId="5B5A064C" w14:textId="77777777">
      <w:pPr>
        <w:numPr>
          <w:ilvl w:val="0"/>
          <w:numId w:val="26"/>
        </w:numPr>
        <w:spacing w:after="0" w:line="240" w:lineRule="auto"/>
        <w:jc w:val="both"/>
        <w:rPr>
          <w:rFonts w:asciiTheme="minorHAnsi" w:hAnsiTheme="minorHAnsi" w:cstheme="minorHAnsi"/>
        </w:rPr>
      </w:pPr>
      <w:r w:rsidRPr="0042062D">
        <w:rPr>
          <w:rFonts w:asciiTheme="minorHAnsi" w:hAnsiTheme="minorHAnsi" w:cstheme="minorHAnsi"/>
        </w:rPr>
        <w:t>possibly committed a criminal offence against or related to a child and/</w:t>
      </w:r>
      <w:proofErr w:type="gramStart"/>
      <w:r w:rsidRPr="0042062D">
        <w:rPr>
          <w:rFonts w:asciiTheme="minorHAnsi" w:hAnsiTheme="minorHAnsi" w:cstheme="minorHAnsi"/>
        </w:rPr>
        <w:t>or;</w:t>
      </w:r>
      <w:proofErr w:type="gramEnd"/>
    </w:p>
    <w:p w:rsidRPr="0042062D" w:rsidR="0027212C" w:rsidP="0027212C" w:rsidRDefault="0027212C" w14:paraId="27B06E26" w14:textId="77777777">
      <w:pPr>
        <w:numPr>
          <w:ilvl w:val="0"/>
          <w:numId w:val="26"/>
        </w:numPr>
        <w:spacing w:after="0" w:line="240" w:lineRule="auto"/>
        <w:jc w:val="both"/>
        <w:rPr>
          <w:rFonts w:asciiTheme="minorHAnsi" w:hAnsiTheme="minorHAnsi" w:cstheme="minorHAnsi"/>
        </w:rPr>
      </w:pPr>
      <w:r w:rsidRPr="0042062D">
        <w:rPr>
          <w:rFonts w:asciiTheme="minorHAnsi" w:hAnsiTheme="minorHAnsi" w:cstheme="minorHAnsi"/>
        </w:rPr>
        <w:t>behaved towards a child or children in a way that indicates he/she may pose a risk of harm to children and/</w:t>
      </w:r>
      <w:proofErr w:type="gramStart"/>
      <w:r w:rsidRPr="0042062D">
        <w:rPr>
          <w:rFonts w:asciiTheme="minorHAnsi" w:hAnsiTheme="minorHAnsi" w:cstheme="minorHAnsi"/>
        </w:rPr>
        <w:t>or;</w:t>
      </w:r>
      <w:proofErr w:type="gramEnd"/>
    </w:p>
    <w:p w:rsidRPr="0042062D" w:rsidR="0027212C" w:rsidP="0027212C" w:rsidRDefault="0027212C" w14:paraId="367E67CB" w14:textId="77777777">
      <w:pPr>
        <w:numPr>
          <w:ilvl w:val="0"/>
          <w:numId w:val="26"/>
        </w:numPr>
        <w:spacing w:after="280" w:line="240" w:lineRule="auto"/>
        <w:jc w:val="both"/>
        <w:rPr>
          <w:rFonts w:asciiTheme="minorHAnsi" w:hAnsiTheme="minorHAnsi" w:cstheme="minorHAnsi"/>
        </w:rPr>
      </w:pPr>
      <w:r w:rsidRPr="0042062D">
        <w:rPr>
          <w:rFonts w:asciiTheme="minorHAnsi" w:hAnsiTheme="minorHAnsi" w:cstheme="minorHAnsi"/>
        </w:rPr>
        <w:t>behaved or may have behaved in a way that indicates they may not be suitable to work with children.</w:t>
      </w:r>
    </w:p>
    <w:p w:rsidRPr="0042062D" w:rsidR="0027212C" w:rsidP="0027212C" w:rsidRDefault="0027212C" w14:paraId="2A60B53B" w14:textId="77777777">
      <w:pPr>
        <w:spacing w:before="280" w:after="280" w:line="240" w:lineRule="auto"/>
        <w:jc w:val="both"/>
        <w:rPr>
          <w:rFonts w:asciiTheme="minorHAnsi" w:hAnsiTheme="minorHAnsi" w:cstheme="minorHAnsi"/>
          <w:b/>
        </w:rPr>
      </w:pPr>
      <w:r w:rsidRPr="0042062D">
        <w:rPr>
          <w:rFonts w:asciiTheme="minorHAnsi" w:hAnsiTheme="minorHAnsi" w:cstheme="minorHAnsi"/>
          <w:b/>
        </w:rPr>
        <w:t>Low Level Concerns</w:t>
      </w:r>
    </w:p>
    <w:p w:rsidRPr="0042062D" w:rsidR="0027212C" w:rsidP="0027212C" w:rsidRDefault="0027212C" w14:paraId="5B157425" w14:textId="77777777">
      <w:pPr>
        <w:spacing w:before="280" w:after="280" w:line="240" w:lineRule="auto"/>
        <w:jc w:val="both"/>
        <w:rPr>
          <w:rFonts w:asciiTheme="minorHAnsi" w:hAnsiTheme="minorHAnsi" w:cstheme="minorHAnsi"/>
        </w:rPr>
      </w:pPr>
      <w:r w:rsidRPr="0042062D">
        <w:rPr>
          <w:rFonts w:asciiTheme="minorHAnsi" w:hAnsiTheme="minorHAnsi" w:cstheme="minorHAnsi"/>
        </w:rPr>
        <w:t>Allegations which do not meet the harms test may be considered ‘low level’ but are still subject to follow-up as outlined in KCSIE part four. Low level concerns are defined by KCSIE as when a member of staff or other adult working on behalf of the school may have:</w:t>
      </w:r>
    </w:p>
    <w:p w:rsidRPr="0042062D" w:rsidR="0027212C" w:rsidP="0027212C" w:rsidRDefault="0027212C" w14:paraId="611595DE" w14:textId="77777777">
      <w:pPr>
        <w:numPr>
          <w:ilvl w:val="0"/>
          <w:numId w:val="21"/>
        </w:numPr>
        <w:spacing w:before="280" w:after="0" w:line="240" w:lineRule="auto"/>
        <w:jc w:val="both"/>
        <w:rPr>
          <w:rFonts w:asciiTheme="minorHAnsi" w:hAnsiTheme="minorHAnsi" w:cstheme="minorHAnsi"/>
        </w:rPr>
      </w:pPr>
      <w:r w:rsidRPr="0042062D">
        <w:rPr>
          <w:rFonts w:asciiTheme="minorHAnsi" w:hAnsiTheme="minorHAnsi" w:cstheme="minorHAnsi"/>
        </w:rPr>
        <w:t xml:space="preserve">behaved in a way that is inconsistent with the staff code of conduct, including inappropriate conduct outside of </w:t>
      </w:r>
      <w:proofErr w:type="gramStart"/>
      <w:r w:rsidRPr="0042062D">
        <w:rPr>
          <w:rFonts w:asciiTheme="minorHAnsi" w:hAnsiTheme="minorHAnsi" w:cstheme="minorHAnsi"/>
        </w:rPr>
        <w:t>work;</w:t>
      </w:r>
      <w:proofErr w:type="gramEnd"/>
    </w:p>
    <w:p w:rsidRPr="0042062D" w:rsidR="0027212C" w:rsidP="0027212C" w:rsidRDefault="0027212C" w14:paraId="14234B1B" w14:textId="77777777">
      <w:pPr>
        <w:numPr>
          <w:ilvl w:val="0"/>
          <w:numId w:val="21"/>
        </w:numPr>
        <w:spacing w:after="280" w:line="240" w:lineRule="auto"/>
        <w:jc w:val="both"/>
        <w:rPr>
          <w:rFonts w:asciiTheme="minorHAnsi" w:hAnsiTheme="minorHAnsi" w:cstheme="minorHAnsi"/>
        </w:rPr>
      </w:pPr>
      <w:r w:rsidRPr="0042062D">
        <w:rPr>
          <w:rFonts w:asciiTheme="minorHAnsi" w:hAnsiTheme="minorHAnsi" w:cstheme="minorHAnsi"/>
        </w:rPr>
        <w:t>does not meet the allegations threshold or is not otherwise considered serious enough for referral to the LADO.</w:t>
      </w:r>
    </w:p>
    <w:p w:rsidRPr="0042062D" w:rsidR="0027212C" w:rsidP="0027212C" w:rsidRDefault="0027212C" w14:paraId="2904FC0A" w14:textId="4D8D51BC">
      <w:pPr>
        <w:spacing w:before="280" w:after="280" w:line="240" w:lineRule="auto"/>
        <w:jc w:val="both"/>
        <w:rPr>
          <w:rFonts w:asciiTheme="minorHAnsi" w:hAnsiTheme="minorHAnsi" w:cstheme="minorBidi"/>
        </w:rPr>
      </w:pPr>
      <w:r w:rsidRPr="7ECCAE67">
        <w:rPr>
          <w:rFonts w:asciiTheme="minorHAnsi" w:hAnsiTheme="minorHAnsi" w:cstheme="minorBidi"/>
        </w:rPr>
        <w:t>Examples of low</w:t>
      </w:r>
      <w:r w:rsidRPr="7ECCAE67" w:rsidR="0FD22F34">
        <w:rPr>
          <w:rFonts w:asciiTheme="minorHAnsi" w:hAnsiTheme="minorHAnsi" w:cstheme="minorBidi"/>
        </w:rPr>
        <w:t>-</w:t>
      </w:r>
      <w:r w:rsidRPr="7ECCAE67">
        <w:rPr>
          <w:rFonts w:asciiTheme="minorHAnsi" w:hAnsiTheme="minorHAnsi" w:cstheme="minorBidi"/>
        </w:rPr>
        <w:t>level concerns might include, but are not limited to:</w:t>
      </w:r>
    </w:p>
    <w:p w:rsidRPr="0042062D" w:rsidR="0027212C" w:rsidP="004E3726" w:rsidRDefault="0027212C" w14:paraId="3F45CC12" w14:textId="77777777">
      <w:pPr>
        <w:numPr>
          <w:ilvl w:val="0"/>
          <w:numId w:val="45"/>
        </w:numPr>
        <w:spacing w:before="280" w:after="0" w:line="240" w:lineRule="auto"/>
        <w:jc w:val="both"/>
        <w:rPr>
          <w:rFonts w:asciiTheme="minorHAnsi" w:hAnsiTheme="minorHAnsi" w:cstheme="minorHAnsi"/>
        </w:rPr>
      </w:pPr>
      <w:r w:rsidRPr="0042062D">
        <w:rPr>
          <w:rFonts w:asciiTheme="minorHAnsi" w:hAnsiTheme="minorHAnsi" w:cstheme="minorHAnsi"/>
        </w:rPr>
        <w:t xml:space="preserve">being over-friendly with </w:t>
      </w:r>
      <w:proofErr w:type="gramStart"/>
      <w:r w:rsidRPr="0042062D">
        <w:rPr>
          <w:rFonts w:asciiTheme="minorHAnsi" w:hAnsiTheme="minorHAnsi" w:cstheme="minorHAnsi"/>
        </w:rPr>
        <w:t>children;</w:t>
      </w:r>
      <w:proofErr w:type="gramEnd"/>
    </w:p>
    <w:p w:rsidRPr="0042062D" w:rsidR="0027212C" w:rsidP="004E3726" w:rsidRDefault="0027212C" w14:paraId="73B2B078" w14:textId="77777777">
      <w:pPr>
        <w:numPr>
          <w:ilvl w:val="0"/>
          <w:numId w:val="45"/>
        </w:numPr>
        <w:spacing w:after="0" w:line="240" w:lineRule="auto"/>
        <w:jc w:val="both"/>
        <w:rPr>
          <w:rFonts w:asciiTheme="minorHAnsi" w:hAnsiTheme="minorHAnsi" w:cstheme="minorHAnsi"/>
        </w:rPr>
      </w:pPr>
      <w:r w:rsidRPr="0042062D">
        <w:rPr>
          <w:rFonts w:asciiTheme="minorHAnsi" w:hAnsiTheme="minorHAnsi" w:cstheme="minorHAnsi"/>
        </w:rPr>
        <w:t xml:space="preserve">having </w:t>
      </w:r>
      <w:proofErr w:type="gramStart"/>
      <w:r w:rsidRPr="0042062D">
        <w:rPr>
          <w:rFonts w:asciiTheme="minorHAnsi" w:hAnsiTheme="minorHAnsi" w:cstheme="minorHAnsi"/>
        </w:rPr>
        <w:t>favourites;</w:t>
      </w:r>
      <w:proofErr w:type="gramEnd"/>
    </w:p>
    <w:p w:rsidRPr="0042062D" w:rsidR="0027212C" w:rsidP="004E3726" w:rsidRDefault="09C81D17" w14:paraId="2928D4F2" w14:textId="12A532A8">
      <w:pPr>
        <w:numPr>
          <w:ilvl w:val="0"/>
          <w:numId w:val="45"/>
        </w:numPr>
        <w:spacing w:after="0" w:line="240" w:lineRule="auto"/>
        <w:jc w:val="both"/>
        <w:rPr>
          <w:rFonts w:asciiTheme="minorHAnsi" w:hAnsiTheme="minorHAnsi" w:cstheme="minorHAnsi"/>
        </w:rPr>
      </w:pPr>
      <w:r w:rsidRPr="0042062D">
        <w:rPr>
          <w:rFonts w:asciiTheme="minorHAnsi" w:hAnsiTheme="minorHAnsi" w:cstheme="minorHAnsi"/>
        </w:rPr>
        <w:t xml:space="preserve">taking photographs of children on their </w:t>
      </w:r>
      <w:r w:rsidRPr="0042062D" w:rsidR="36BA4B4E">
        <w:rPr>
          <w:rFonts w:asciiTheme="minorHAnsi" w:hAnsiTheme="minorHAnsi" w:cstheme="minorHAnsi"/>
        </w:rPr>
        <w:t xml:space="preserve">personal </w:t>
      </w:r>
      <w:r w:rsidRPr="0042062D">
        <w:rPr>
          <w:rFonts w:asciiTheme="minorHAnsi" w:hAnsiTheme="minorHAnsi" w:cstheme="minorHAnsi"/>
        </w:rPr>
        <w:t xml:space="preserve">mobile </w:t>
      </w:r>
      <w:proofErr w:type="gramStart"/>
      <w:r w:rsidRPr="0042062D">
        <w:rPr>
          <w:rFonts w:asciiTheme="minorHAnsi" w:hAnsiTheme="minorHAnsi" w:cstheme="minorHAnsi"/>
        </w:rPr>
        <w:t>phone;</w:t>
      </w:r>
      <w:proofErr w:type="gramEnd"/>
      <w:r w:rsidRPr="0042062D">
        <w:rPr>
          <w:rFonts w:asciiTheme="minorHAnsi" w:hAnsiTheme="minorHAnsi" w:cstheme="minorHAnsi"/>
        </w:rPr>
        <w:t xml:space="preserve"> </w:t>
      </w:r>
    </w:p>
    <w:p w:rsidRPr="0042062D" w:rsidR="0027212C" w:rsidP="004E3726" w:rsidRDefault="0027212C" w14:paraId="1E7E0A61" w14:textId="77777777">
      <w:pPr>
        <w:numPr>
          <w:ilvl w:val="0"/>
          <w:numId w:val="45"/>
        </w:numPr>
        <w:spacing w:after="0" w:line="240" w:lineRule="auto"/>
        <w:jc w:val="both"/>
        <w:rPr>
          <w:rFonts w:asciiTheme="minorHAnsi" w:hAnsiTheme="minorHAnsi" w:cstheme="minorHAnsi"/>
        </w:rPr>
      </w:pPr>
      <w:r w:rsidRPr="0042062D">
        <w:rPr>
          <w:rFonts w:asciiTheme="minorHAnsi" w:hAnsiTheme="minorHAnsi" w:cstheme="minorHAnsi"/>
        </w:rPr>
        <w:t>engaging with children on a one-to-one basis in a secluded context, such as behind a closed door</w:t>
      </w:r>
      <w:proofErr w:type="gramStart"/>
      <w:r w:rsidRPr="0042062D">
        <w:rPr>
          <w:rFonts w:asciiTheme="minorHAnsi" w:hAnsiTheme="minorHAnsi" w:cstheme="minorHAnsi"/>
        </w:rPr>
        <w:t>*;</w:t>
      </w:r>
      <w:proofErr w:type="gramEnd"/>
    </w:p>
    <w:p w:rsidRPr="0042062D" w:rsidR="0027212C" w:rsidP="004E3726" w:rsidRDefault="0027212C" w14:paraId="6460E322" w14:textId="77777777">
      <w:pPr>
        <w:numPr>
          <w:ilvl w:val="0"/>
          <w:numId w:val="45"/>
        </w:numPr>
        <w:spacing w:after="280" w:line="240" w:lineRule="auto"/>
        <w:jc w:val="both"/>
        <w:rPr>
          <w:rFonts w:asciiTheme="minorHAnsi" w:hAnsiTheme="minorHAnsi" w:cstheme="minorHAnsi"/>
        </w:rPr>
      </w:pPr>
      <w:r w:rsidRPr="0042062D">
        <w:rPr>
          <w:rFonts w:asciiTheme="minorHAnsi" w:hAnsiTheme="minorHAnsi" w:cstheme="minorHAnsi"/>
        </w:rPr>
        <w:t>using inappropriately sexualised, intimidating or offensive language.</w:t>
      </w:r>
    </w:p>
    <w:p w:rsidRPr="0042062D" w:rsidR="0027212C" w:rsidP="0027212C" w:rsidRDefault="0027212C" w14:paraId="73F67C85" w14:textId="5CBC77BC">
      <w:pPr>
        <w:spacing w:before="280" w:after="280" w:line="240" w:lineRule="auto"/>
        <w:jc w:val="both"/>
        <w:rPr>
          <w:rFonts w:asciiTheme="minorHAnsi" w:hAnsiTheme="minorHAnsi" w:cstheme="minorHAnsi"/>
        </w:rPr>
      </w:pPr>
      <w:r w:rsidRPr="0042062D">
        <w:rPr>
          <w:rFonts w:asciiTheme="minorHAnsi" w:hAnsiTheme="minorHAnsi" w:cstheme="minorHAnsi"/>
        </w:rPr>
        <w:t>*Staff may use their professional judgement to decide whether a one-to-one conversation is appropriate, particularly to ensure we provide a safe and supportive context in which pupils can share more sensitive concerns, such as a safeguarding disclosure or when visiting the</w:t>
      </w:r>
      <w:r w:rsidRPr="0042062D" w:rsidR="004E3726">
        <w:rPr>
          <w:rFonts w:asciiTheme="minorHAnsi" w:hAnsiTheme="minorHAnsi" w:cstheme="minorHAnsi"/>
        </w:rPr>
        <w:t xml:space="preserve"> School </w:t>
      </w:r>
      <w:r w:rsidRPr="0042062D" w:rsidR="00D85420">
        <w:rPr>
          <w:rFonts w:asciiTheme="minorHAnsi" w:hAnsiTheme="minorHAnsi" w:cstheme="minorHAnsi"/>
        </w:rPr>
        <w:t>Counsellor.</w:t>
      </w:r>
      <w:r w:rsidRPr="0042062D">
        <w:rPr>
          <w:rFonts w:asciiTheme="minorHAnsi" w:hAnsiTheme="minorHAnsi" w:cstheme="minorHAnsi"/>
        </w:rPr>
        <w:t xml:space="preserve"> Staff are trained as to how to manage such scenarios in an appropriate fashion, for example, by letting a line manager or other colleague know when a one-to-one conversation has been or will be required, or by selecting a room where the door has a glass panel.</w:t>
      </w:r>
    </w:p>
    <w:p w:rsidRPr="0042062D" w:rsidR="0027212C" w:rsidP="3FDD36A6" w:rsidRDefault="09C81D17" w14:paraId="5D01489C" w14:textId="41738CF8">
      <w:pPr>
        <w:spacing w:before="280" w:after="280" w:line="240" w:lineRule="auto"/>
        <w:jc w:val="both"/>
        <w:rPr>
          <w:rFonts w:ascii="Calibri" w:hAnsi="Calibri" w:cs="" w:asciiTheme="minorAscii" w:hAnsiTheme="minorAscii" w:cstheme="minorBidi"/>
          <w:b w:val="1"/>
          <w:bCs w:val="1"/>
        </w:rPr>
      </w:pPr>
      <w:r w:rsidRPr="4ECDF93C" w:rsidR="09C81D17">
        <w:rPr>
          <w:rFonts w:ascii="Calibri" w:hAnsi="Calibri" w:cs="" w:asciiTheme="minorAscii" w:hAnsiTheme="minorAscii" w:cstheme="minorBidi"/>
        </w:rPr>
        <w:t xml:space="preserve">Staff who have a </w:t>
      </w:r>
      <w:r w:rsidRPr="4ECDF93C" w:rsidR="65E9B11D">
        <w:rPr>
          <w:rFonts w:ascii="Calibri" w:hAnsi="Calibri" w:cs="" w:asciiTheme="minorAscii" w:hAnsiTheme="minorAscii" w:cstheme="minorBidi"/>
        </w:rPr>
        <w:t>low-level</w:t>
      </w:r>
      <w:r w:rsidRPr="4ECDF93C" w:rsidR="09C81D17">
        <w:rPr>
          <w:rFonts w:ascii="Calibri" w:hAnsi="Calibri" w:cs="" w:asciiTheme="minorAscii" w:hAnsiTheme="minorAscii" w:cstheme="minorBidi"/>
        </w:rPr>
        <w:t xml:space="preserve"> concern regarding a colleague should refer it to the </w:t>
      </w:r>
      <w:r w:rsidRPr="4ECDF93C" w:rsidR="52937896">
        <w:rPr>
          <w:rFonts w:ascii="Calibri" w:hAnsi="Calibri" w:cs="" w:asciiTheme="minorAscii" w:hAnsiTheme="minorAscii" w:cstheme="minorBidi"/>
        </w:rPr>
        <w:t>Principal</w:t>
      </w:r>
      <w:r w:rsidRPr="4ECDF93C" w:rsidR="09C81D17">
        <w:rPr>
          <w:rFonts w:ascii="Calibri" w:hAnsi="Calibri" w:cs="" w:asciiTheme="minorAscii" w:hAnsiTheme="minorAscii" w:cstheme="minorBidi"/>
        </w:rPr>
        <w:t xml:space="preserve"> in the first instance, who will assess</w:t>
      </w:r>
      <w:r w:rsidRPr="4ECDF93C" w:rsidR="002F630A">
        <w:rPr>
          <w:rFonts w:ascii="Calibri" w:hAnsi="Calibri" w:cs="" w:asciiTheme="minorAscii" w:hAnsiTheme="minorAscii" w:cstheme="minorBidi"/>
        </w:rPr>
        <w:t xml:space="preserve"> </w:t>
      </w:r>
      <w:r w:rsidRPr="4ECDF93C" w:rsidR="00904A85">
        <w:rPr>
          <w:rFonts w:ascii="Calibri" w:hAnsi="Calibri" w:cs="" w:asciiTheme="minorAscii" w:hAnsiTheme="minorAscii" w:cstheme="minorBidi"/>
        </w:rPr>
        <w:t>by consulting with the LADO</w:t>
      </w:r>
      <w:r w:rsidRPr="4ECDF93C" w:rsidR="09C81D17">
        <w:rPr>
          <w:rFonts w:ascii="Calibri" w:hAnsi="Calibri" w:cs="" w:asciiTheme="minorAscii" w:hAnsiTheme="minorAscii" w:cstheme="minorBidi"/>
        </w:rPr>
        <w:t xml:space="preserve"> whether it should be escalated to be treated as a formal allegation (see procedures below), whether it can be addressed through the line management structure, with reference to the staff code of conduct and procedures laid out in KCSIE 202</w:t>
      </w:r>
      <w:r w:rsidRPr="4ECDF93C" w:rsidR="00904A85">
        <w:rPr>
          <w:rFonts w:ascii="Calibri" w:hAnsi="Calibri" w:cs="" w:asciiTheme="minorAscii" w:hAnsiTheme="minorAscii" w:cstheme="minorBidi"/>
        </w:rPr>
        <w:t>4</w:t>
      </w:r>
      <w:r w:rsidRPr="4ECDF93C" w:rsidR="09C81D17">
        <w:rPr>
          <w:rFonts w:ascii="Calibri" w:hAnsi="Calibri" w:cs="" w:asciiTheme="minorAscii" w:hAnsiTheme="minorAscii" w:cstheme="minorBidi"/>
        </w:rPr>
        <w:t>[paragraphs 4</w:t>
      </w:r>
      <w:r w:rsidRPr="4ECDF93C" w:rsidR="00F745F4">
        <w:rPr>
          <w:rFonts w:ascii="Calibri" w:hAnsi="Calibri" w:cs="" w:asciiTheme="minorAscii" w:hAnsiTheme="minorAscii" w:cstheme="minorBidi"/>
        </w:rPr>
        <w:t>31</w:t>
      </w:r>
      <w:r w:rsidRPr="4ECDF93C" w:rsidR="09C81D17">
        <w:rPr>
          <w:rFonts w:ascii="Calibri" w:hAnsi="Calibri" w:cs="" w:asciiTheme="minorAscii" w:hAnsiTheme="minorAscii" w:cstheme="minorBidi"/>
        </w:rPr>
        <w:t>-4</w:t>
      </w:r>
      <w:r w:rsidRPr="4ECDF93C" w:rsidR="00F745F4">
        <w:rPr>
          <w:rFonts w:ascii="Calibri" w:hAnsi="Calibri" w:cs="" w:asciiTheme="minorAscii" w:hAnsiTheme="minorAscii" w:cstheme="minorBidi"/>
        </w:rPr>
        <w:t>36</w:t>
      </w:r>
      <w:r w:rsidRPr="4ECDF93C" w:rsidR="09C81D17">
        <w:rPr>
          <w:rFonts w:ascii="Calibri" w:hAnsi="Calibri" w:cs="" w:asciiTheme="minorAscii" w:hAnsiTheme="minorAscii" w:cstheme="minorBidi"/>
        </w:rPr>
        <w:t>], or whether no action is required.</w:t>
      </w:r>
      <w:r w:rsidRPr="4ECDF93C" w:rsidR="2D81A0AC">
        <w:rPr>
          <w:rFonts w:ascii="Calibri" w:hAnsi="Calibri" w:cs="" w:asciiTheme="minorAscii" w:hAnsiTheme="minorAscii" w:cstheme="minorBidi"/>
        </w:rPr>
        <w:t xml:space="preserve">  All low-level concerns should be recorded in writing. The record should include details of the concern, the context in which the concern arose, and action taken. The name of the individual sharing their concerns should also be </w:t>
      </w:r>
      <w:r w:rsidRPr="4ECDF93C" w:rsidR="7E45DB77">
        <w:rPr>
          <w:rFonts w:ascii="Calibri" w:hAnsi="Calibri" w:cs="" w:asciiTheme="minorAscii" w:hAnsiTheme="minorAscii" w:cstheme="minorBidi"/>
        </w:rPr>
        <w:t>noted</w:t>
      </w:r>
    </w:p>
    <w:p w:rsidRPr="0042062D" w:rsidR="0027212C" w:rsidP="188098FD" w:rsidRDefault="0027212C" w14:paraId="7FE15B43" w14:textId="45D88B97">
      <w:pPr>
        <w:spacing w:before="280" w:after="280" w:line="240" w:lineRule="auto"/>
        <w:jc w:val="both"/>
        <w:rPr>
          <w:rFonts w:asciiTheme="minorHAnsi" w:hAnsiTheme="minorHAnsi" w:cstheme="minorBidi"/>
          <w:b/>
          <w:bCs/>
        </w:rPr>
      </w:pPr>
    </w:p>
    <w:p w:rsidRPr="0042062D" w:rsidR="0027212C" w:rsidP="188098FD" w:rsidRDefault="09C81D17" w14:paraId="11CAB95B" w14:textId="197FA007">
      <w:pPr>
        <w:spacing w:before="280" w:after="280" w:line="240" w:lineRule="auto"/>
      </w:pPr>
      <w:r>
        <w:br w:type="page"/>
      </w:r>
    </w:p>
    <w:p w:rsidRPr="0042062D" w:rsidR="0027212C" w:rsidP="0027212C" w:rsidRDefault="28BC6536" w14:paraId="758BF3E6" w14:textId="2F1418CE">
      <w:pPr>
        <w:spacing w:before="280" w:after="280" w:line="240" w:lineRule="auto"/>
        <w:jc w:val="both"/>
        <w:rPr>
          <w:rFonts w:asciiTheme="minorHAnsi" w:hAnsiTheme="minorHAnsi" w:cstheme="minorBidi"/>
          <w:b/>
        </w:rPr>
      </w:pPr>
      <w:r w:rsidRPr="04228585">
        <w:rPr>
          <w:rFonts w:asciiTheme="minorHAnsi" w:hAnsiTheme="minorHAnsi" w:cstheme="minorBidi"/>
          <w:b/>
          <w:bCs/>
        </w:rPr>
        <w:t>Allegation</w:t>
      </w:r>
      <w:r w:rsidRPr="04228585" w:rsidR="632F9EBD">
        <w:rPr>
          <w:rFonts w:asciiTheme="minorHAnsi" w:hAnsiTheme="minorHAnsi" w:cstheme="minorBidi"/>
          <w:b/>
          <w:bCs/>
        </w:rPr>
        <w:t>s</w:t>
      </w:r>
      <w:r w:rsidRPr="380AC770" w:rsidR="0027212C">
        <w:rPr>
          <w:rFonts w:asciiTheme="minorHAnsi" w:hAnsiTheme="minorHAnsi" w:cstheme="minorBidi"/>
          <w:b/>
        </w:rPr>
        <w:t xml:space="preserve"> of Abuse</w:t>
      </w:r>
    </w:p>
    <w:p w:rsidRPr="0042062D" w:rsidR="0027212C" w:rsidP="3FDD36A6" w:rsidRDefault="0027212C" w14:paraId="1518C14F" w14:textId="0DFCA8AB">
      <w:pPr>
        <w:spacing w:before="280" w:after="280" w:line="240" w:lineRule="auto"/>
        <w:jc w:val="both"/>
        <w:rPr>
          <w:rFonts w:ascii="Calibri" w:hAnsi="Calibri" w:cs="Calibri" w:asciiTheme="minorAscii" w:hAnsiTheme="minorAscii" w:cstheme="minorAscii"/>
        </w:rPr>
      </w:pPr>
      <w:r w:rsidRPr="3FDD36A6" w:rsidR="0027212C">
        <w:rPr>
          <w:rFonts w:ascii="Calibri" w:hAnsi="Calibri" w:cs="Calibri" w:asciiTheme="minorAscii" w:hAnsiTheme="minorAscii" w:cstheme="minorAscii"/>
        </w:rPr>
        <w:t xml:space="preserve">Where an allegation of abuse is made against a member of staff, it should be referred directly to the </w:t>
      </w:r>
      <w:r w:rsidRPr="3FDD36A6" w:rsidR="00054D18">
        <w:rPr>
          <w:rFonts w:ascii="Calibri" w:hAnsi="Calibri" w:cs="Calibri" w:asciiTheme="minorAscii" w:hAnsiTheme="minorAscii" w:cstheme="minorAscii"/>
        </w:rPr>
        <w:t>Principal</w:t>
      </w:r>
      <w:r w:rsidRPr="3FDD36A6" w:rsidR="0027212C">
        <w:rPr>
          <w:rFonts w:ascii="Calibri" w:hAnsi="Calibri" w:cs="Calibri" w:asciiTheme="minorAscii" w:hAnsiTheme="minorAscii" w:cstheme="minorAscii"/>
        </w:rPr>
        <w:t xml:space="preserve">, or in her absence, the Chair of Governors. Should the allegation be against the </w:t>
      </w:r>
      <w:r w:rsidRPr="3FDD36A6" w:rsidR="00054D18">
        <w:rPr>
          <w:rFonts w:ascii="Calibri" w:hAnsi="Calibri" w:cs="Calibri" w:asciiTheme="minorAscii" w:hAnsiTheme="minorAscii" w:cstheme="minorAscii"/>
        </w:rPr>
        <w:t>Principal</w:t>
      </w:r>
      <w:r w:rsidRPr="3FDD36A6" w:rsidR="0027212C">
        <w:rPr>
          <w:rFonts w:ascii="Calibri" w:hAnsi="Calibri" w:cs="Calibri" w:asciiTheme="minorAscii" w:hAnsiTheme="minorAscii" w:cstheme="minorAscii"/>
        </w:rPr>
        <w:t xml:space="preserve">, the member of staff should </w:t>
      </w:r>
      <w:r w:rsidRPr="3FDD36A6" w:rsidR="0027212C">
        <w:rPr>
          <w:rFonts w:ascii="Calibri" w:hAnsi="Calibri" w:cs="Calibri" w:asciiTheme="minorAscii" w:hAnsiTheme="minorAscii" w:cstheme="minorAscii"/>
        </w:rPr>
        <w:t>immediately</w:t>
      </w:r>
      <w:r w:rsidRPr="3FDD36A6" w:rsidR="0027212C">
        <w:rPr>
          <w:rFonts w:ascii="Calibri" w:hAnsi="Calibri" w:cs="Calibri" w:asciiTheme="minorAscii" w:hAnsiTheme="minorAscii" w:cstheme="minorAscii"/>
        </w:rPr>
        <w:t xml:space="preserve"> inform the Chair of Governors, </w:t>
      </w:r>
      <w:r w:rsidRPr="3FDD36A6" w:rsidR="0057177C">
        <w:rPr>
          <w:rFonts w:ascii="Calibri" w:hAnsi="Calibri" w:cs="Calibri" w:asciiTheme="minorAscii" w:hAnsiTheme="minorAscii" w:cstheme="minorAscii"/>
        </w:rPr>
        <w:t xml:space="preserve">or the LADO </w:t>
      </w:r>
      <w:r w:rsidRPr="3FDD36A6" w:rsidR="0027212C">
        <w:rPr>
          <w:rFonts w:ascii="Calibri" w:hAnsi="Calibri" w:cs="Calibri" w:asciiTheme="minorAscii" w:hAnsiTheme="minorAscii" w:cstheme="minorAscii"/>
        </w:rPr>
        <w:t xml:space="preserve">without the </w:t>
      </w:r>
      <w:r w:rsidRPr="3FDD36A6" w:rsidR="00054D18">
        <w:rPr>
          <w:rFonts w:ascii="Calibri" w:hAnsi="Calibri" w:cs="Calibri" w:asciiTheme="minorAscii" w:hAnsiTheme="minorAscii" w:cstheme="minorAscii"/>
        </w:rPr>
        <w:t>Principal</w:t>
      </w:r>
      <w:r w:rsidRPr="3FDD36A6" w:rsidR="0027212C">
        <w:rPr>
          <w:rFonts w:ascii="Calibri" w:hAnsi="Calibri" w:cs="Calibri" w:asciiTheme="minorAscii" w:hAnsiTheme="minorAscii" w:cstheme="minorAscii"/>
        </w:rPr>
        <w:t xml:space="preserve"> being informed first.  The member of staff </w:t>
      </w:r>
      <w:r w:rsidRPr="3FDD36A6" w:rsidR="0027212C">
        <w:rPr>
          <w:rFonts w:ascii="Calibri" w:hAnsi="Calibri" w:cs="Calibri" w:asciiTheme="minorAscii" w:hAnsiTheme="minorAscii" w:cstheme="minorAscii"/>
        </w:rPr>
        <w:t>is not necessarily required to</w:t>
      </w:r>
      <w:r w:rsidRPr="3FDD36A6" w:rsidR="0027212C">
        <w:rPr>
          <w:rFonts w:ascii="Calibri" w:hAnsi="Calibri" w:cs="Calibri" w:asciiTheme="minorAscii" w:hAnsiTheme="minorAscii" w:cstheme="minorAscii"/>
        </w:rPr>
        <w:t xml:space="preserve"> inform the DSL. </w:t>
      </w:r>
    </w:p>
    <w:p w:rsidRPr="0042062D" w:rsidR="0027212C" w:rsidP="3FDD36A6" w:rsidRDefault="0027212C" w14:paraId="71BCA5D3" w14:textId="6D417721">
      <w:pPr>
        <w:spacing w:before="280" w:after="280" w:line="240" w:lineRule="auto"/>
        <w:jc w:val="both"/>
        <w:rPr>
          <w:rFonts w:ascii="Calibri" w:hAnsi="Calibri" w:cs="Calibri" w:asciiTheme="minorAscii" w:hAnsiTheme="minorAscii" w:cstheme="minorAscii"/>
        </w:rPr>
      </w:pPr>
      <w:r w:rsidRPr="3FDD36A6" w:rsidR="0027212C">
        <w:rPr>
          <w:rFonts w:ascii="Calibri" w:hAnsi="Calibri" w:cs="Calibri" w:asciiTheme="minorAscii" w:hAnsiTheme="minorAscii" w:cstheme="minorAscii"/>
        </w:rPr>
        <w:t xml:space="preserve">While the School is not the employer of any supply teacher, it will ensure that any safeguarding concern </w:t>
      </w:r>
      <w:r w:rsidRPr="3FDD36A6" w:rsidR="0027212C">
        <w:rPr>
          <w:rFonts w:ascii="Calibri" w:hAnsi="Calibri" w:cs="Calibri" w:asciiTheme="minorAscii" w:hAnsiTheme="minorAscii" w:cstheme="minorAscii"/>
        </w:rPr>
        <w:t>regarding</w:t>
      </w:r>
      <w:r w:rsidRPr="3FDD36A6" w:rsidR="0027212C">
        <w:rPr>
          <w:rFonts w:ascii="Calibri" w:hAnsi="Calibri" w:cs="Calibri" w:asciiTheme="minorAscii" w:hAnsiTheme="minorAscii" w:cstheme="minorAscii"/>
        </w:rPr>
        <w:t xml:space="preserve"> a supply teacher is </w:t>
      </w:r>
      <w:r w:rsidRPr="3FDD36A6" w:rsidR="0027212C">
        <w:rPr>
          <w:rFonts w:ascii="Calibri" w:hAnsi="Calibri" w:cs="Calibri" w:asciiTheme="minorAscii" w:hAnsiTheme="minorAscii" w:cstheme="minorAscii"/>
        </w:rPr>
        <w:t>properly investigated</w:t>
      </w:r>
      <w:r w:rsidRPr="3FDD36A6" w:rsidR="0027212C">
        <w:rPr>
          <w:rFonts w:ascii="Calibri" w:hAnsi="Calibri" w:cs="Calibri" w:asciiTheme="minorAscii" w:hAnsiTheme="minorAscii" w:cstheme="minorAscii"/>
        </w:rPr>
        <w:t xml:space="preserve">, in line with the procedures below and the guidance detailed in sections 285-288 of KCSIE </w:t>
      </w:r>
      <w:r w:rsidRPr="3FDD36A6" w:rsidR="00E00027">
        <w:rPr>
          <w:rFonts w:ascii="Calibri" w:hAnsi="Calibri" w:cs="Calibri" w:asciiTheme="minorAscii" w:hAnsiTheme="minorAscii" w:cstheme="minorAscii"/>
        </w:rPr>
        <w:t>2024</w:t>
      </w:r>
      <w:r w:rsidRPr="3FDD36A6" w:rsidR="0027212C">
        <w:rPr>
          <w:rFonts w:ascii="Calibri" w:hAnsi="Calibri" w:cs="Calibri" w:asciiTheme="minorAscii" w:hAnsiTheme="minorAscii" w:cstheme="minorAscii"/>
        </w:rPr>
        <w:t>, including liaising with the LADO</w:t>
      </w:r>
      <w:r w:rsidRPr="3FDD36A6" w:rsidR="0027212C">
        <w:rPr>
          <w:rFonts w:ascii="Calibri" w:hAnsi="Calibri" w:cs="Calibri" w:asciiTheme="minorAscii" w:hAnsiTheme="minorAscii" w:cstheme="minorAscii"/>
        </w:rPr>
        <w:t xml:space="preserve">.  </w:t>
      </w:r>
      <w:r w:rsidRPr="3FDD36A6" w:rsidR="0027212C">
        <w:rPr>
          <w:rFonts w:ascii="Calibri" w:hAnsi="Calibri" w:cs="Calibri" w:asciiTheme="minorAscii" w:hAnsiTheme="minorAscii" w:cstheme="minorAscii"/>
        </w:rPr>
        <w:t>At all stages, the supply teacher's agency will be kept fully informed and involved.</w:t>
      </w:r>
    </w:p>
    <w:p w:rsidRPr="0042062D" w:rsidR="0027212C" w:rsidP="3FDD36A6" w:rsidRDefault="0027212C" w14:paraId="6D327D58" w14:textId="11D4B8DA">
      <w:pPr>
        <w:spacing w:before="280" w:after="280" w:line="240" w:lineRule="auto"/>
        <w:jc w:val="both"/>
        <w:rPr>
          <w:rFonts w:ascii="Calibri" w:hAnsi="Calibri" w:cs="Calibri" w:asciiTheme="minorAscii" w:hAnsiTheme="minorAscii" w:cstheme="minorAscii"/>
        </w:rPr>
      </w:pPr>
      <w:r w:rsidRPr="3FDD36A6" w:rsidR="0027212C">
        <w:rPr>
          <w:rFonts w:ascii="Calibri" w:hAnsi="Calibri" w:cs="Calibri" w:asciiTheme="minorAscii" w:hAnsiTheme="minorAscii" w:cstheme="minorAscii"/>
        </w:rPr>
        <w:t xml:space="preserve">In line with KCSIE </w:t>
      </w:r>
      <w:r w:rsidRPr="3FDD36A6" w:rsidR="00E00027">
        <w:rPr>
          <w:rFonts w:ascii="Calibri" w:hAnsi="Calibri" w:cs="Calibri" w:asciiTheme="minorAscii" w:hAnsiTheme="minorAscii" w:cstheme="minorAscii"/>
        </w:rPr>
        <w:t>2024</w:t>
      </w:r>
      <w:r w:rsidRPr="3FDD36A6" w:rsidR="0027212C">
        <w:rPr>
          <w:rFonts w:ascii="Calibri" w:hAnsi="Calibri" w:cs="Calibri" w:asciiTheme="minorAscii" w:hAnsiTheme="minorAscii" w:cstheme="minorAscii"/>
        </w:rPr>
        <w:t xml:space="preserve">, the </w:t>
      </w:r>
      <w:r w:rsidRPr="3FDD36A6" w:rsidR="00054D18">
        <w:rPr>
          <w:rFonts w:ascii="Calibri" w:hAnsi="Calibri" w:cs="Calibri" w:asciiTheme="minorAscii" w:hAnsiTheme="minorAscii" w:cstheme="minorAscii"/>
        </w:rPr>
        <w:t>Principal</w:t>
      </w:r>
      <w:r w:rsidRPr="3FDD36A6" w:rsidR="0027212C">
        <w:rPr>
          <w:rFonts w:ascii="Calibri" w:hAnsi="Calibri" w:cs="Calibri" w:asciiTheme="minorAscii" w:hAnsiTheme="minorAscii" w:cstheme="minorAscii"/>
        </w:rPr>
        <w:t xml:space="preserve"> (or the Chair of Governors, if the allegation is about the </w:t>
      </w:r>
      <w:r w:rsidRPr="3FDD36A6" w:rsidR="00054D18">
        <w:rPr>
          <w:rFonts w:ascii="Calibri" w:hAnsi="Calibri" w:cs="Calibri" w:asciiTheme="minorAscii" w:hAnsiTheme="minorAscii" w:cstheme="minorAscii"/>
        </w:rPr>
        <w:t>Principal</w:t>
      </w:r>
      <w:r w:rsidRPr="3FDD36A6" w:rsidR="0027212C">
        <w:rPr>
          <w:rFonts w:ascii="Calibri" w:hAnsi="Calibri" w:cs="Calibri" w:asciiTheme="minorAscii" w:hAnsiTheme="minorAscii" w:cstheme="minorAscii"/>
        </w:rPr>
        <w:t>) may decide, based on the information provided, and without investigation, whether an allegation meets the following threshold criteria:</w:t>
      </w:r>
    </w:p>
    <w:p w:rsidRPr="0042062D" w:rsidR="0027212C" w:rsidP="004E3726" w:rsidRDefault="0027212C" w14:paraId="44FF962D" w14:textId="77777777">
      <w:pPr>
        <w:numPr>
          <w:ilvl w:val="0"/>
          <w:numId w:val="50"/>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that the alleged perpetrator has behaved in a way that has harmed a child, or may harm a </w:t>
      </w:r>
      <w:proofErr w:type="gramStart"/>
      <w:r w:rsidRPr="0042062D">
        <w:rPr>
          <w:rFonts w:asciiTheme="minorHAnsi" w:hAnsiTheme="minorHAnsi" w:cstheme="minorHAnsi"/>
          <w:color w:val="000000"/>
        </w:rPr>
        <w:t>child;</w:t>
      </w:r>
      <w:proofErr w:type="gramEnd"/>
    </w:p>
    <w:p w:rsidRPr="0042062D" w:rsidR="0027212C" w:rsidP="004E3726" w:rsidRDefault="0027212C" w14:paraId="1C3103E8" w14:textId="77777777">
      <w:pPr>
        <w:numPr>
          <w:ilvl w:val="0"/>
          <w:numId w:val="50"/>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that the alleged perpetrator has possibly committed a criminal offence against or related to a </w:t>
      </w:r>
      <w:proofErr w:type="gramStart"/>
      <w:r w:rsidRPr="0042062D">
        <w:rPr>
          <w:rFonts w:asciiTheme="minorHAnsi" w:hAnsiTheme="minorHAnsi" w:cstheme="minorHAnsi"/>
          <w:color w:val="000000"/>
        </w:rPr>
        <w:t>child;</w:t>
      </w:r>
      <w:proofErr w:type="gramEnd"/>
    </w:p>
    <w:p w:rsidRPr="0042062D" w:rsidR="0027212C" w:rsidP="004E3726" w:rsidRDefault="0027212C" w14:paraId="1F6FA0AB" w14:textId="77777777">
      <w:pPr>
        <w:numPr>
          <w:ilvl w:val="0"/>
          <w:numId w:val="50"/>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that the alleged perpetrator has behaved towards a child or children in a way that indicates he/she may pose a risk of harm to a </w:t>
      </w:r>
      <w:proofErr w:type="gramStart"/>
      <w:r w:rsidRPr="0042062D">
        <w:rPr>
          <w:rFonts w:asciiTheme="minorHAnsi" w:hAnsiTheme="minorHAnsi" w:cstheme="minorHAnsi"/>
          <w:color w:val="000000"/>
        </w:rPr>
        <w:t>child;</w:t>
      </w:r>
      <w:proofErr w:type="gramEnd"/>
    </w:p>
    <w:p w:rsidRPr="0042062D" w:rsidR="0027212C" w:rsidP="004E3726" w:rsidRDefault="0027212C" w14:paraId="18737B3E" w14:textId="77777777">
      <w:pPr>
        <w:numPr>
          <w:ilvl w:val="0"/>
          <w:numId w:val="50"/>
        </w:numPr>
        <w:pBdr>
          <w:top w:val="nil"/>
          <w:left w:val="nil"/>
          <w:bottom w:val="nil"/>
          <w:right w:val="nil"/>
          <w:between w:val="nil"/>
        </w:pBdr>
        <w:spacing w:after="280" w:line="240" w:lineRule="auto"/>
        <w:jc w:val="both"/>
        <w:rPr>
          <w:rFonts w:asciiTheme="minorHAnsi" w:hAnsiTheme="minorHAnsi" w:cstheme="minorHAnsi"/>
          <w:color w:val="000000"/>
        </w:rPr>
      </w:pPr>
      <w:r w:rsidRPr="0042062D">
        <w:rPr>
          <w:rFonts w:asciiTheme="minorHAnsi" w:hAnsiTheme="minorHAnsi" w:cstheme="minorHAnsi"/>
          <w:color w:val="000000"/>
        </w:rPr>
        <w:t>that the alleged perpetrator has behaved in a way that indicates they may not be suitable to work with children.</w:t>
      </w:r>
    </w:p>
    <w:p w:rsidRPr="0042062D" w:rsidR="0027212C" w:rsidP="0027212C" w:rsidRDefault="0027212C" w14:paraId="214BB911" w14:textId="7E355B33">
      <w:pPr>
        <w:spacing w:before="280" w:after="280" w:line="240" w:lineRule="auto"/>
        <w:jc w:val="both"/>
        <w:rPr>
          <w:rFonts w:asciiTheme="minorHAnsi" w:hAnsiTheme="minorHAnsi" w:cstheme="minorHAnsi"/>
        </w:rPr>
      </w:pPr>
      <w:r w:rsidRPr="0042062D">
        <w:rPr>
          <w:rFonts w:asciiTheme="minorHAnsi" w:hAnsiTheme="minorHAnsi" w:cstheme="minorHAnsi"/>
        </w:rPr>
        <w:t xml:space="preserve">If the </w:t>
      </w:r>
      <w:r w:rsidRPr="0042062D" w:rsidR="00054D18">
        <w:rPr>
          <w:rFonts w:asciiTheme="minorHAnsi" w:hAnsiTheme="minorHAnsi" w:cstheme="minorHAnsi"/>
        </w:rPr>
        <w:t>Principal</w:t>
      </w:r>
      <w:r w:rsidRPr="0042062D">
        <w:rPr>
          <w:rFonts w:asciiTheme="minorHAnsi" w:hAnsiTheme="minorHAnsi" w:cstheme="minorHAnsi"/>
        </w:rPr>
        <w:t xml:space="preserve"> or Chair of Governors feels the allegation does not meet the above criteria, they may choose how to resolve the case, which should be done without delay. All allegations that do not meet the above criteria will still be investigated internally and recorded in the low-level concern log with the outcome of the investigation.</w:t>
      </w:r>
    </w:p>
    <w:p w:rsidRPr="0042062D" w:rsidR="0027212C" w:rsidP="0027212C" w:rsidRDefault="0027212C" w14:paraId="710775D9" w14:textId="5945E89F">
      <w:pPr>
        <w:spacing w:before="280" w:after="280" w:line="240" w:lineRule="auto"/>
        <w:jc w:val="both"/>
        <w:rPr>
          <w:rFonts w:asciiTheme="minorHAnsi" w:hAnsiTheme="minorHAnsi" w:cstheme="minorHAnsi"/>
        </w:rPr>
      </w:pPr>
      <w:r w:rsidRPr="0042062D">
        <w:rPr>
          <w:rFonts w:asciiTheme="minorHAnsi" w:hAnsiTheme="minorHAnsi" w:cstheme="minorHAnsi"/>
        </w:rPr>
        <w:t xml:space="preserve">Wherever the </w:t>
      </w:r>
      <w:r w:rsidRPr="0042062D" w:rsidR="00054D18">
        <w:rPr>
          <w:rFonts w:asciiTheme="minorHAnsi" w:hAnsiTheme="minorHAnsi" w:cstheme="minorHAnsi"/>
        </w:rPr>
        <w:t>Principal</w:t>
      </w:r>
      <w:r w:rsidRPr="0042062D">
        <w:rPr>
          <w:rFonts w:asciiTheme="minorHAnsi" w:hAnsiTheme="minorHAnsi" w:cstheme="minorHAnsi"/>
        </w:rPr>
        <w:t xml:space="preserve"> or Chair of Governors feels the allegation does meet the above criteria, they will refer it to the Local Authority Designated Officer (LADO) immediately, or at least within one working day. Where the allegation is against the </w:t>
      </w:r>
      <w:proofErr w:type="gramStart"/>
      <w:r w:rsidRPr="0042062D" w:rsidR="00054D18">
        <w:rPr>
          <w:rFonts w:asciiTheme="minorHAnsi" w:hAnsiTheme="minorHAnsi" w:cstheme="minorHAnsi"/>
        </w:rPr>
        <w:t>Principal</w:t>
      </w:r>
      <w:proofErr w:type="gramEnd"/>
      <w:r w:rsidRPr="0042062D">
        <w:rPr>
          <w:rFonts w:asciiTheme="minorHAnsi" w:hAnsiTheme="minorHAnsi" w:cstheme="minorHAnsi"/>
        </w:rPr>
        <w:t>, she should not be informed of the allegation prior to contact with the LADO. Allegations concerning a teacher who is no longer teaching and/or historical allegations should be referred to the police. There may be cases where the case manager chooses to involve the police immediately, for example, if there is a risk that a criminal offence has been committed.</w:t>
      </w:r>
    </w:p>
    <w:p w:rsidRPr="0042062D" w:rsidR="0027212C" w:rsidP="0027212C" w:rsidRDefault="0027212C" w14:paraId="4640FA45" w14:textId="237C6A1D">
      <w:pPr>
        <w:spacing w:before="280" w:after="280" w:line="240" w:lineRule="auto"/>
        <w:jc w:val="both"/>
        <w:rPr>
          <w:rFonts w:asciiTheme="minorHAnsi" w:hAnsiTheme="minorHAnsi" w:cstheme="minorHAnsi"/>
        </w:rPr>
      </w:pPr>
      <w:r w:rsidRPr="0042062D">
        <w:rPr>
          <w:rFonts w:asciiTheme="minorHAnsi" w:hAnsiTheme="minorHAnsi" w:cstheme="minorHAnsi"/>
        </w:rPr>
        <w:t xml:space="preserve">Borderline cases may be discussed with the LADO without identifying individuals in the first instance and, following discussions, the LADO will judge </w:t>
      </w:r>
      <w:proofErr w:type="gramStart"/>
      <w:r w:rsidRPr="0042062D">
        <w:rPr>
          <w:rFonts w:asciiTheme="minorHAnsi" w:hAnsiTheme="minorHAnsi" w:cstheme="minorHAnsi"/>
        </w:rPr>
        <w:t>whether or not</w:t>
      </w:r>
      <w:proofErr w:type="gramEnd"/>
      <w:r w:rsidRPr="0042062D">
        <w:rPr>
          <w:rFonts w:asciiTheme="minorHAnsi" w:hAnsiTheme="minorHAnsi" w:cstheme="minorHAnsi"/>
        </w:rPr>
        <w:t xml:space="preserve"> an allegation or concern meets the relevant threshold. The LADO and the </w:t>
      </w:r>
      <w:r w:rsidRPr="0042062D" w:rsidR="00054D18">
        <w:rPr>
          <w:rFonts w:asciiTheme="minorHAnsi" w:hAnsiTheme="minorHAnsi" w:cstheme="minorHAnsi"/>
        </w:rPr>
        <w:t>Principal</w:t>
      </w:r>
      <w:r w:rsidRPr="0042062D">
        <w:rPr>
          <w:rFonts w:asciiTheme="minorHAnsi" w:hAnsiTheme="minorHAnsi" w:cstheme="minorHAnsi"/>
        </w:rPr>
        <w:t xml:space="preserve">/Chair of Governors will decide in the circumstances what further steps should be taken.  The </w:t>
      </w:r>
      <w:r w:rsidRPr="0042062D" w:rsidR="008854EF">
        <w:rPr>
          <w:rFonts w:asciiTheme="minorHAnsi" w:hAnsiTheme="minorHAnsi" w:cstheme="minorHAnsi"/>
        </w:rPr>
        <w:t>parents and guardians</w:t>
      </w:r>
      <w:r w:rsidRPr="0042062D">
        <w:rPr>
          <w:rFonts w:asciiTheme="minorHAnsi" w:hAnsiTheme="minorHAnsi" w:cstheme="minorHAnsi"/>
        </w:rPr>
        <w:t>/carers of the child or children involved should be informed as soon as possible, with the agreement of the LADO and following consultation with the police or children’s social care if applicable. Any such discussions should be recorded in writing.</w:t>
      </w:r>
    </w:p>
    <w:p w:rsidRPr="0042062D" w:rsidR="0027212C" w:rsidP="0027212C" w:rsidRDefault="0027212C" w14:paraId="45CE0D65"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The member of staff or volunteer named as the perpetrator in the allegation should normally be informed as soon as possible and </w:t>
      </w:r>
      <w:proofErr w:type="gramStart"/>
      <w:r w:rsidRPr="0042062D">
        <w:rPr>
          <w:rFonts w:asciiTheme="minorHAnsi" w:hAnsiTheme="minorHAnsi" w:cstheme="minorHAnsi"/>
        </w:rPr>
        <w:t>given an explanation of</w:t>
      </w:r>
      <w:proofErr w:type="gramEnd"/>
      <w:r w:rsidRPr="0042062D">
        <w:rPr>
          <w:rFonts w:asciiTheme="minorHAnsi" w:hAnsiTheme="minorHAnsi" w:cstheme="minorHAnsi"/>
        </w:rPr>
        <w:t xml:space="preserve"> the likely course of action.  Advice will always be sought from the LADO first, however, and, where applicable, children’s social care and/or the police. The school will normally appoint a member of staff to keep the person informed of the likely course of action and the progress of the case and will consider what other support may be appropriate for the individual.</w:t>
      </w:r>
    </w:p>
    <w:p w:rsidRPr="0042062D" w:rsidR="0027212C" w:rsidP="0027212C" w:rsidRDefault="0027212C" w14:paraId="3E5405B9" w14:textId="0FC1D55D">
      <w:pPr>
        <w:spacing w:before="280" w:after="280" w:line="240" w:lineRule="auto"/>
        <w:jc w:val="both"/>
        <w:rPr>
          <w:rFonts w:asciiTheme="minorHAnsi" w:hAnsiTheme="minorHAnsi" w:cstheme="minorHAnsi"/>
        </w:rPr>
      </w:pPr>
      <w:r w:rsidRPr="0042062D">
        <w:rPr>
          <w:rFonts w:asciiTheme="minorHAnsi" w:hAnsiTheme="minorHAnsi" w:cstheme="minorHAnsi"/>
        </w:rPr>
        <w:t xml:space="preserve">All allegations which meet the threshold for referral to the LADO will be investigated as a priority to avoid any delay. Any discussions with the individual will be recorded in writing, any communication agreed with the LADO. Careful consideration will be given as to whether the member of staff should be suspended during the investigation, or whether other arrangements should be put in place. If the member of staff is suspended, they should be notified at the point of suspension of who their named contact is within the </w:t>
      </w:r>
      <w:proofErr w:type="gramStart"/>
      <w:r w:rsidRPr="0042062D">
        <w:rPr>
          <w:rFonts w:asciiTheme="minorHAnsi" w:hAnsiTheme="minorHAnsi" w:cstheme="minorHAnsi"/>
        </w:rPr>
        <w:t>school, and</w:t>
      </w:r>
      <w:proofErr w:type="gramEnd"/>
      <w:r w:rsidRPr="0042062D">
        <w:rPr>
          <w:rFonts w:asciiTheme="minorHAnsi" w:hAnsiTheme="minorHAnsi" w:cstheme="minorHAnsi"/>
        </w:rPr>
        <w:t xml:space="preserve"> provided with their contact details.</w:t>
      </w:r>
    </w:p>
    <w:p w:rsidRPr="0042062D" w:rsidR="0027212C" w:rsidP="0027212C" w:rsidRDefault="0027212C" w14:paraId="386C6685" w14:textId="77777777">
      <w:pPr>
        <w:spacing w:before="280" w:after="280" w:line="240" w:lineRule="auto"/>
        <w:jc w:val="both"/>
        <w:rPr>
          <w:rFonts w:asciiTheme="minorHAnsi" w:hAnsiTheme="minorHAnsi" w:cstheme="minorHAnsi"/>
        </w:rPr>
      </w:pPr>
      <w:r w:rsidRPr="0042062D">
        <w:rPr>
          <w:rFonts w:asciiTheme="minorHAnsi" w:hAnsiTheme="minorHAnsi" w:cstheme="minorHAnsi"/>
        </w:rPr>
        <w:t>The outcome of investigation of an allegation will record one of the following outcomes:</w:t>
      </w:r>
    </w:p>
    <w:p w:rsidRPr="0042062D" w:rsidR="0027212C" w:rsidP="004E3726" w:rsidRDefault="0027212C" w14:paraId="31A5CDC4" w14:textId="77777777">
      <w:pPr>
        <w:numPr>
          <w:ilvl w:val="0"/>
          <w:numId w:val="51"/>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color w:val="000000"/>
        </w:rPr>
        <w:t>substantiated (sufficient evidence either to prove or disprove it</w:t>
      </w:r>
      <w:proofErr w:type="gramStart"/>
      <w:r w:rsidRPr="0042062D">
        <w:rPr>
          <w:rFonts w:asciiTheme="minorHAnsi" w:hAnsiTheme="minorHAnsi" w:cstheme="minorHAnsi"/>
          <w:color w:val="000000"/>
        </w:rPr>
        <w:t>);</w:t>
      </w:r>
      <w:proofErr w:type="gramEnd"/>
      <w:r w:rsidRPr="0042062D">
        <w:rPr>
          <w:rFonts w:asciiTheme="minorHAnsi" w:hAnsiTheme="minorHAnsi" w:cstheme="minorHAnsi"/>
          <w:color w:val="000000"/>
        </w:rPr>
        <w:t xml:space="preserve"> </w:t>
      </w:r>
    </w:p>
    <w:p w:rsidRPr="0042062D" w:rsidR="0027212C" w:rsidP="004E3726" w:rsidRDefault="0027212C" w14:paraId="40D39CB0" w14:textId="77777777">
      <w:pPr>
        <w:numPr>
          <w:ilvl w:val="0"/>
          <w:numId w:val="51"/>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unsubstantiated (insufficient evidence either to prove or disprove it</w:t>
      </w:r>
      <w:proofErr w:type="gramStart"/>
      <w:r w:rsidRPr="0042062D">
        <w:rPr>
          <w:rFonts w:asciiTheme="minorHAnsi" w:hAnsiTheme="minorHAnsi" w:cstheme="minorHAnsi"/>
          <w:color w:val="000000"/>
        </w:rPr>
        <w:t>);</w:t>
      </w:r>
      <w:proofErr w:type="gramEnd"/>
      <w:r w:rsidRPr="0042062D">
        <w:rPr>
          <w:rFonts w:asciiTheme="minorHAnsi" w:hAnsiTheme="minorHAnsi" w:cstheme="minorHAnsi"/>
          <w:color w:val="000000"/>
        </w:rPr>
        <w:t xml:space="preserve"> </w:t>
      </w:r>
    </w:p>
    <w:p w:rsidRPr="0042062D" w:rsidR="0027212C" w:rsidP="004E3726" w:rsidRDefault="0027212C" w14:paraId="112EE687" w14:textId="77777777">
      <w:pPr>
        <w:numPr>
          <w:ilvl w:val="0"/>
          <w:numId w:val="51"/>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false (sufficient evidence to disprove it</w:t>
      </w:r>
      <w:proofErr w:type="gramStart"/>
      <w:r w:rsidRPr="0042062D">
        <w:rPr>
          <w:rFonts w:asciiTheme="minorHAnsi" w:hAnsiTheme="minorHAnsi" w:cstheme="minorHAnsi"/>
          <w:color w:val="000000"/>
        </w:rPr>
        <w:t>);</w:t>
      </w:r>
      <w:proofErr w:type="gramEnd"/>
    </w:p>
    <w:p w:rsidRPr="0042062D" w:rsidR="0027212C" w:rsidP="004E3726" w:rsidRDefault="0027212C" w14:paraId="4F4E93AC" w14:textId="77777777">
      <w:pPr>
        <w:numPr>
          <w:ilvl w:val="0"/>
          <w:numId w:val="51"/>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malicious (sufficient evidence to disprove it and that there has been a deliberate act to deceive</w:t>
      </w:r>
      <w:proofErr w:type="gramStart"/>
      <w:r w:rsidRPr="0042062D">
        <w:rPr>
          <w:rFonts w:asciiTheme="minorHAnsi" w:hAnsiTheme="minorHAnsi" w:cstheme="minorHAnsi"/>
          <w:color w:val="000000"/>
        </w:rPr>
        <w:t>);</w:t>
      </w:r>
      <w:proofErr w:type="gramEnd"/>
    </w:p>
    <w:p w:rsidRPr="0042062D" w:rsidR="0027212C" w:rsidP="004E3726" w:rsidRDefault="0027212C" w14:paraId="14840408" w14:textId="77777777">
      <w:pPr>
        <w:numPr>
          <w:ilvl w:val="0"/>
          <w:numId w:val="51"/>
        </w:numPr>
        <w:pBdr>
          <w:top w:val="nil"/>
          <w:left w:val="nil"/>
          <w:bottom w:val="nil"/>
          <w:right w:val="nil"/>
          <w:between w:val="nil"/>
        </w:pBdr>
        <w:spacing w:after="28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unfounded (no evidence or proper basis which supports the allegation being made).  </w:t>
      </w:r>
    </w:p>
    <w:p w:rsidRPr="0042062D" w:rsidR="0027212C" w:rsidP="0027212C" w:rsidRDefault="0027212C" w14:paraId="279B5284" w14:textId="77777777">
      <w:pPr>
        <w:spacing w:before="280" w:after="280" w:line="240" w:lineRule="auto"/>
        <w:jc w:val="both"/>
        <w:rPr>
          <w:rFonts w:asciiTheme="minorHAnsi" w:hAnsiTheme="minorHAnsi" w:cstheme="minorHAnsi"/>
        </w:rPr>
      </w:pPr>
      <w:r w:rsidRPr="0042062D">
        <w:rPr>
          <w:rFonts w:asciiTheme="minorHAnsi" w:hAnsiTheme="minorHAnsi" w:cstheme="minorHAnsi"/>
        </w:rPr>
        <w:t>If it is established that the allegation is malicious, no details of the allegation will be retained on the individual's personnel records. In all other circumstances, a written record will be made of the decision and retained on the individual's personnel file indefinitely, in accordance with advice from the DfE and Charities Commission.     </w:t>
      </w:r>
    </w:p>
    <w:p w:rsidRPr="0042062D" w:rsidR="0027212C" w:rsidP="0027212C" w:rsidRDefault="0027212C" w14:paraId="0CB960DB" w14:textId="77777777">
      <w:pPr>
        <w:spacing w:before="280" w:after="280" w:line="240" w:lineRule="auto"/>
        <w:jc w:val="both"/>
        <w:rPr>
          <w:rFonts w:asciiTheme="minorHAnsi" w:hAnsiTheme="minorHAnsi" w:cstheme="minorHAnsi"/>
        </w:rPr>
      </w:pPr>
      <w:r w:rsidRPr="0042062D">
        <w:rPr>
          <w:rFonts w:asciiTheme="minorHAnsi" w:hAnsiTheme="minorHAnsi" w:cstheme="minorHAnsi"/>
        </w:rPr>
        <w:t>In any cases where the allegation is found to be malicious, any details of the investigation will be removed from that member of staff’s personnel files.  In such cases, consideration will be given to whether disciplinary action should be taken against whoever made the allegation, including whether to involve the police. Where the allegation has been made by a pupil, it should be kept in mind that the pupil may have unmet needs that have prompted this behaviour, and appropriate pastoral support should be considered.</w:t>
      </w:r>
    </w:p>
    <w:p w:rsidRPr="0042062D" w:rsidR="0027212C" w:rsidP="3FDD36A6" w:rsidRDefault="0027212C" w14:paraId="3EC56F4D" w14:textId="43C71EB8">
      <w:pPr>
        <w:spacing w:before="280" w:after="280" w:line="240" w:lineRule="auto"/>
        <w:jc w:val="both"/>
        <w:rPr>
          <w:rFonts w:ascii="Calibri" w:hAnsi="Calibri" w:cs="Calibri" w:asciiTheme="minorAscii" w:hAnsiTheme="minorAscii" w:cstheme="minorAscii"/>
        </w:rPr>
      </w:pPr>
      <w:r w:rsidRPr="3FDD36A6" w:rsidR="0027212C">
        <w:rPr>
          <w:rFonts w:ascii="Calibri" w:hAnsi="Calibri" w:cs="Calibri" w:asciiTheme="minorAscii" w:hAnsiTheme="minorAscii" w:cstheme="minorAscii"/>
        </w:rPr>
        <w:t>During the course of</w:t>
      </w:r>
      <w:r w:rsidRPr="3FDD36A6" w:rsidR="0027212C">
        <w:rPr>
          <w:rFonts w:ascii="Calibri" w:hAnsi="Calibri" w:cs="Calibri" w:asciiTheme="minorAscii" w:hAnsiTheme="minorAscii" w:cstheme="minorAscii"/>
        </w:rPr>
        <w:t xml:space="preserve"> the investigation, the </w:t>
      </w:r>
      <w:r w:rsidRPr="3FDD36A6" w:rsidR="0027212C">
        <w:rPr>
          <w:rFonts w:ascii="Calibri" w:hAnsi="Calibri" w:cs="Calibri" w:asciiTheme="minorAscii" w:hAnsiTheme="minorAscii" w:cstheme="minorAscii"/>
        </w:rPr>
        <w:t>School</w:t>
      </w:r>
      <w:r w:rsidRPr="3FDD36A6" w:rsidR="0027212C">
        <w:rPr>
          <w:rFonts w:ascii="Calibri" w:hAnsi="Calibri" w:cs="Calibri" w:asciiTheme="minorAscii" w:hAnsiTheme="minorAscii" w:cstheme="minorAscii"/>
        </w:rPr>
        <w:t xml:space="preserve">, in consultation with the LADO, will decide what information should be given to </w:t>
      </w:r>
      <w:r w:rsidRPr="3FDD36A6" w:rsidR="008854EF">
        <w:rPr>
          <w:rFonts w:ascii="Calibri" w:hAnsi="Calibri" w:cs="Calibri" w:asciiTheme="minorAscii" w:hAnsiTheme="minorAscii" w:cstheme="minorAscii"/>
        </w:rPr>
        <w:t>parents and guardians</w:t>
      </w:r>
      <w:r w:rsidRPr="3FDD36A6" w:rsidR="0027212C">
        <w:rPr>
          <w:rFonts w:ascii="Calibri" w:hAnsi="Calibri" w:cs="Calibri" w:asciiTheme="minorAscii" w:hAnsiTheme="minorAscii" w:cstheme="minorAscii"/>
        </w:rPr>
        <w:t xml:space="preserve">, staff and other pupils, and how press enquiries are to be dealt with.  In reaching their decision, </w:t>
      </w:r>
      <w:r w:rsidRPr="3FDD36A6" w:rsidR="0027212C">
        <w:rPr>
          <w:rFonts w:ascii="Calibri" w:hAnsi="Calibri" w:cs="Calibri" w:asciiTheme="minorAscii" w:hAnsiTheme="minorAscii" w:cstheme="minorAscii"/>
        </w:rPr>
        <w:t>due consideration</w:t>
      </w:r>
      <w:r w:rsidRPr="3FDD36A6" w:rsidR="0027212C">
        <w:rPr>
          <w:rFonts w:ascii="Calibri" w:hAnsi="Calibri" w:cs="Calibri" w:asciiTheme="minorAscii" w:hAnsiTheme="minorAscii" w:cstheme="minorAscii"/>
        </w:rPr>
        <w:t xml:space="preserve"> will be given to the provisions in the Education Act 2011 and in Keeping Children Safe in Education </w:t>
      </w:r>
      <w:r w:rsidRPr="3FDD36A6" w:rsidR="00E00027">
        <w:rPr>
          <w:rFonts w:ascii="Calibri" w:hAnsi="Calibri" w:cs="Calibri" w:asciiTheme="minorAscii" w:hAnsiTheme="minorAscii" w:cstheme="minorAscii"/>
        </w:rPr>
        <w:t>2024</w:t>
      </w:r>
      <w:r w:rsidRPr="3FDD36A6" w:rsidR="0027212C">
        <w:rPr>
          <w:rFonts w:ascii="Calibri" w:hAnsi="Calibri" w:cs="Calibri" w:asciiTheme="minorAscii" w:hAnsiTheme="minorAscii" w:cstheme="minorAscii"/>
        </w:rPr>
        <w:t xml:space="preserve"> relating to reporting restrictions </w:t>
      </w:r>
      <w:r w:rsidRPr="3FDD36A6" w:rsidR="0027212C">
        <w:rPr>
          <w:rFonts w:ascii="Calibri" w:hAnsi="Calibri" w:cs="Calibri" w:asciiTheme="minorAscii" w:hAnsiTheme="minorAscii" w:cstheme="minorAscii"/>
        </w:rPr>
        <w:t>identifying</w:t>
      </w:r>
      <w:r w:rsidRPr="3FDD36A6" w:rsidR="0027212C">
        <w:rPr>
          <w:rFonts w:ascii="Calibri" w:hAnsi="Calibri" w:cs="Calibri" w:asciiTheme="minorAscii" w:hAnsiTheme="minorAscii" w:cstheme="minorAscii"/>
        </w:rPr>
        <w:t xml:space="preserve"> teachers who are the subject of allegations from pupils. </w:t>
      </w:r>
      <w:r w:rsidRPr="3FDD36A6" w:rsidR="0027212C">
        <w:rPr>
          <w:rFonts w:ascii="Calibri" w:hAnsi="Calibri" w:cs="Calibri" w:asciiTheme="minorAscii" w:hAnsiTheme="minorAscii" w:cstheme="minorAscii"/>
        </w:rPr>
        <w:t>Above all, the</w:t>
      </w:r>
      <w:r w:rsidRPr="3FDD36A6" w:rsidR="0027212C">
        <w:rPr>
          <w:rFonts w:ascii="Calibri" w:hAnsi="Calibri" w:cs="Calibri" w:asciiTheme="minorAscii" w:hAnsiTheme="minorAscii" w:cstheme="minorAscii"/>
        </w:rPr>
        <w:t xml:space="preserve"> </w:t>
      </w:r>
      <w:r w:rsidRPr="3FDD36A6" w:rsidR="0027212C">
        <w:rPr>
          <w:rFonts w:ascii="Calibri" w:hAnsi="Calibri" w:cs="Calibri" w:asciiTheme="minorAscii" w:hAnsiTheme="minorAscii" w:cstheme="minorAscii"/>
        </w:rPr>
        <w:t>School</w:t>
      </w:r>
      <w:r w:rsidRPr="3FDD36A6" w:rsidR="0027212C">
        <w:rPr>
          <w:rFonts w:ascii="Calibri" w:hAnsi="Calibri" w:cs="Calibri" w:asciiTheme="minorAscii" w:hAnsiTheme="minorAscii" w:cstheme="minorAscii"/>
        </w:rPr>
        <w:t xml:space="preserve"> should be mindful of the dignity and privacy of all individuals involved, and guard against unwanted publicity </w:t>
      </w:r>
      <w:r w:rsidRPr="3FDD36A6" w:rsidR="0027212C">
        <w:rPr>
          <w:rFonts w:ascii="Calibri" w:hAnsi="Calibri" w:cs="Calibri" w:asciiTheme="minorAscii" w:hAnsiTheme="minorAscii" w:cstheme="minorAscii"/>
        </w:rPr>
        <w:t>during the course of</w:t>
      </w:r>
      <w:r w:rsidRPr="3FDD36A6" w:rsidR="0027212C">
        <w:rPr>
          <w:rFonts w:ascii="Calibri" w:hAnsi="Calibri" w:cs="Calibri" w:asciiTheme="minorAscii" w:hAnsiTheme="minorAscii" w:cstheme="minorAscii"/>
        </w:rPr>
        <w:t xml:space="preserve"> an investigation.</w:t>
      </w:r>
    </w:p>
    <w:p w:rsidRPr="0042062D" w:rsidR="0027212C" w:rsidP="18D5607D" w:rsidRDefault="0027212C" w14:paraId="374BAA39" w14:textId="2F034E2E">
      <w:pPr>
        <w:spacing w:before="280" w:after="280" w:line="240" w:lineRule="auto"/>
        <w:jc w:val="both"/>
        <w:rPr>
          <w:rFonts w:ascii="Calibri" w:hAnsi="Calibri" w:cs="Calibri" w:asciiTheme="minorAscii" w:hAnsiTheme="minorAscii" w:cstheme="minorAscii"/>
        </w:rPr>
      </w:pPr>
      <w:r w:rsidRPr="3FDD36A6" w:rsidR="7AA5E727">
        <w:rPr>
          <w:rFonts w:ascii="Calibri" w:hAnsi="Calibri" w:cs="Calibri" w:asciiTheme="minorAscii" w:hAnsiTheme="minorAscii" w:cstheme="minorAscii"/>
        </w:rPr>
        <w:t>At the close of the investigation</w:t>
      </w:r>
      <w:r w:rsidRPr="3FDD36A6" w:rsidR="013338E3">
        <w:rPr>
          <w:rFonts w:ascii="Calibri" w:hAnsi="Calibri" w:cs="Calibri" w:asciiTheme="minorAscii" w:hAnsiTheme="minorAscii" w:cstheme="minorAscii"/>
        </w:rPr>
        <w:t>,</w:t>
      </w:r>
      <w:r w:rsidRPr="3FDD36A6" w:rsidR="7AA5E727">
        <w:rPr>
          <w:rFonts w:ascii="Calibri" w:hAnsi="Calibri" w:cs="Calibri" w:asciiTheme="minorAscii" w:hAnsiTheme="minorAscii" w:cstheme="minorAscii"/>
        </w:rPr>
        <w:t xml:space="preserve"> the LADO will discuss with the case manager and </w:t>
      </w:r>
      <w:r w:rsidRPr="3FDD36A6" w:rsidR="28B3853A">
        <w:rPr>
          <w:rFonts w:ascii="Calibri" w:hAnsi="Calibri" w:cs="Calibri" w:asciiTheme="minorAscii" w:hAnsiTheme="minorAscii" w:cstheme="minorAscii"/>
        </w:rPr>
        <w:t>Principal</w:t>
      </w:r>
      <w:r w:rsidRPr="3FDD36A6" w:rsidR="7AA5E727">
        <w:rPr>
          <w:rFonts w:ascii="Calibri" w:hAnsi="Calibri" w:cs="Calibri" w:asciiTheme="minorAscii" w:hAnsiTheme="minorAscii" w:cstheme="minorAscii"/>
        </w:rPr>
        <w:t xml:space="preserve"> whether the school should make a referral to the DBS and/or whether to refer the matter to the TRA, as per our legal obligations under Disclosure and Barring Service (DBS) guidance and procedures and the Safeguarding Vulnerable Groups Act 2006 and the Safeguarding Vulnerable Groups Act (Prescribed Criteria and Miscellaneous Provisions) Regulations 2009. These require that schools have a legal duty to refer to the DBS anyone who has harmed, or poses a risk of harm, to a child, or if there is reason to believe the member of staff has committed one of a number of listed offences, and who has been removed from working (paid or unpaid) at the School, or would have been removed had they not left.</w:t>
      </w:r>
    </w:p>
    <w:p w:rsidRPr="0042062D" w:rsidR="0027212C" w:rsidP="0027212C" w:rsidRDefault="0027212C" w14:paraId="6CCE30F5" w14:textId="4CBBA117">
      <w:pPr>
        <w:spacing w:after="0" w:line="240" w:lineRule="auto"/>
        <w:jc w:val="both"/>
        <w:rPr>
          <w:rFonts w:asciiTheme="minorHAnsi" w:hAnsiTheme="minorHAnsi" w:cstheme="minorHAnsi"/>
        </w:rPr>
      </w:pPr>
      <w:r w:rsidRPr="0042062D">
        <w:rPr>
          <w:rFonts w:asciiTheme="minorHAnsi" w:hAnsiTheme="minorHAnsi" w:cstheme="minorHAnsi"/>
        </w:rPr>
        <w:t>Queen’s Gate School will make such a referral as soon as possible after the resignation or dismissal of any individual (whether employed, contracted, a volunteer or a pupil) whose services are no longer used because he or she is considered unsuitable to work with children. This includes dismissal, non-renewal of a fixed-term contract, no longer using the supply teacher engaged directly or supplied by an agency, terminating the placement of a trainee or volunteer, no longer using staff employed by a contractor and resignation and voluntary withdrawal from any of the above. </w:t>
      </w:r>
    </w:p>
    <w:p w:rsidRPr="0042062D" w:rsidR="0027212C" w:rsidP="0027212C" w:rsidRDefault="0027212C" w14:paraId="3D39288E"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Furthermore, a prohibition order may be appropriate (because that teacher has displayed unacceptable professional conduct, conduct that may bring the profession into disrepute or a conviction at any time for a relevant offence). The </w:t>
      </w:r>
      <w:proofErr w:type="gramStart"/>
      <w:r w:rsidRPr="0042062D">
        <w:rPr>
          <w:rFonts w:asciiTheme="minorHAnsi" w:hAnsiTheme="minorHAnsi" w:cstheme="minorHAnsi"/>
        </w:rPr>
        <w:t>School</w:t>
      </w:r>
      <w:proofErr w:type="gramEnd"/>
      <w:r w:rsidRPr="0042062D">
        <w:rPr>
          <w:rFonts w:asciiTheme="minorHAnsi" w:hAnsiTheme="minorHAnsi" w:cstheme="minorHAnsi"/>
        </w:rPr>
        <w:t xml:space="preserve"> will make a serious incident report to the Charity Commission whenever the Commission's guidelines deem it appropriate to do so.</w:t>
      </w:r>
    </w:p>
    <w:p w:rsidRPr="0042062D" w:rsidR="0027212C" w:rsidP="0027212C" w:rsidRDefault="0027212C" w14:paraId="54D5ABAC" w14:textId="77777777">
      <w:pPr>
        <w:spacing w:before="280" w:after="280" w:line="240" w:lineRule="auto"/>
        <w:jc w:val="both"/>
        <w:rPr>
          <w:rFonts w:asciiTheme="minorHAnsi" w:hAnsiTheme="minorHAnsi" w:cstheme="minorHAnsi"/>
        </w:rPr>
      </w:pPr>
      <w:r w:rsidRPr="0042062D">
        <w:rPr>
          <w:rFonts w:asciiTheme="minorHAnsi" w:hAnsiTheme="minorHAnsi" w:cstheme="minorHAnsi"/>
        </w:rPr>
        <w:t>Where the School ceases to use the services of a teacher because of serious misconduct, or would have dismissed them had they not resigned, it will consider whether to refer the case to the Secretary of State, as required by sections 141D and 141E of the Education Act 2002. The Secretary of State may investigate the case, and if s/he finds there is a case to answer, must then decide whether to make a prohibition order in respect of the person.</w:t>
      </w:r>
    </w:p>
    <w:p w:rsidRPr="0042062D" w:rsidR="0027212C" w:rsidP="18D5607D" w:rsidRDefault="0027212C" w14:paraId="2427C864" w14:textId="68CDE32E">
      <w:pPr>
        <w:spacing w:after="0" w:line="240" w:lineRule="auto"/>
        <w:jc w:val="both"/>
        <w:rPr>
          <w:rFonts w:ascii="Calibri" w:hAnsi="Calibri" w:cs="Calibri" w:asciiTheme="minorAscii" w:hAnsiTheme="minorAscii" w:cstheme="minorAscii"/>
        </w:rPr>
      </w:pPr>
      <w:r w:rsidRPr="3FDD36A6" w:rsidR="7AA5E727">
        <w:rPr>
          <w:rFonts w:ascii="Calibri" w:hAnsi="Calibri" w:cs="Calibri" w:asciiTheme="minorAscii" w:hAnsiTheme="minorAscii" w:cstheme="minorAscii"/>
        </w:rPr>
        <w:t>In any case</w:t>
      </w:r>
      <w:r w:rsidRPr="3FDD36A6" w:rsidR="46442AF9">
        <w:rPr>
          <w:rFonts w:ascii="Calibri" w:hAnsi="Calibri" w:cs="Calibri" w:asciiTheme="minorAscii" w:hAnsiTheme="minorAscii" w:cstheme="minorAscii"/>
        </w:rPr>
        <w:t>,</w:t>
      </w:r>
      <w:r w:rsidRPr="3FDD36A6" w:rsidR="7AA5E727">
        <w:rPr>
          <w:rFonts w:ascii="Calibri" w:hAnsi="Calibri" w:cs="Calibri" w:asciiTheme="minorAscii" w:hAnsiTheme="minorAscii" w:cstheme="minorAscii"/>
        </w:rPr>
        <w:t xml:space="preserve"> where an allegation has been found to be substantiated, the school will consult the LADO as to whether there are any lessons to be learned in terms of the </w:t>
      </w:r>
      <w:r w:rsidRPr="3FDD36A6" w:rsidR="7AA5E727">
        <w:rPr>
          <w:rFonts w:ascii="Calibri" w:hAnsi="Calibri" w:cs="Calibri" w:asciiTheme="minorAscii" w:hAnsiTheme="minorAscii" w:cstheme="minorAscii"/>
        </w:rPr>
        <w:t>School’s</w:t>
      </w:r>
      <w:r w:rsidRPr="3FDD36A6" w:rsidR="7AA5E727">
        <w:rPr>
          <w:rFonts w:ascii="Calibri" w:hAnsi="Calibri" w:cs="Calibri" w:asciiTheme="minorAscii" w:hAnsiTheme="minorAscii" w:cstheme="minorAscii"/>
        </w:rPr>
        <w:t xml:space="preserve"> practice or procedures, </w:t>
      </w:r>
      <w:r w:rsidRPr="3FDD36A6" w:rsidR="7AA5E727">
        <w:rPr>
          <w:rFonts w:ascii="Calibri" w:hAnsi="Calibri" w:cs="Calibri" w:asciiTheme="minorAscii" w:hAnsiTheme="minorAscii" w:cstheme="minorAscii"/>
        </w:rPr>
        <w:t>in order to</w:t>
      </w:r>
      <w:r w:rsidRPr="3FDD36A6" w:rsidR="7AA5E727">
        <w:rPr>
          <w:rFonts w:ascii="Calibri" w:hAnsi="Calibri" w:cs="Calibri" w:asciiTheme="minorAscii" w:hAnsiTheme="minorAscii" w:cstheme="minorAscii"/>
        </w:rPr>
        <w:t xml:space="preserve"> avoid similar events in the future. For all other allegations, a clear and comprehensive summary of the allegation, including how it was </w:t>
      </w:r>
      <w:r w:rsidRPr="3FDD36A6" w:rsidR="7AA5E727">
        <w:rPr>
          <w:rFonts w:ascii="Calibri" w:hAnsi="Calibri" w:cs="Calibri" w:asciiTheme="minorAscii" w:hAnsiTheme="minorAscii" w:cstheme="minorAscii"/>
        </w:rPr>
        <w:t xml:space="preserve">investigated and resolved, and any action taken/decisions reached, will be kept on the member of staff’s confidential personnel file. Copies of these records will be provided to the member of staff concerned. Any records </w:t>
      </w:r>
      <w:r w:rsidRPr="3FDD36A6" w:rsidR="7AA5E727">
        <w:rPr>
          <w:rFonts w:ascii="Calibri" w:hAnsi="Calibri" w:cs="Calibri" w:asciiTheme="minorAscii" w:hAnsiTheme="minorAscii" w:cstheme="minorAscii"/>
        </w:rPr>
        <w:t>containing</w:t>
      </w:r>
      <w:r w:rsidRPr="3FDD36A6" w:rsidR="7AA5E727">
        <w:rPr>
          <w:rFonts w:ascii="Calibri" w:hAnsi="Calibri" w:cs="Calibri" w:asciiTheme="minorAscii" w:hAnsiTheme="minorAscii" w:cstheme="minorAscii"/>
        </w:rPr>
        <w:t xml:space="preserve"> information </w:t>
      </w:r>
      <w:r w:rsidRPr="3FDD36A6" w:rsidR="7AA5E727">
        <w:rPr>
          <w:rFonts w:ascii="Calibri" w:hAnsi="Calibri" w:cs="Calibri" w:asciiTheme="minorAscii" w:hAnsiTheme="minorAscii" w:cstheme="minorAscii"/>
        </w:rPr>
        <w:t>regarding</w:t>
      </w:r>
      <w:r w:rsidRPr="3FDD36A6" w:rsidR="7AA5E727">
        <w:rPr>
          <w:rFonts w:ascii="Calibri" w:hAnsi="Calibri" w:cs="Calibri" w:asciiTheme="minorAscii" w:hAnsiTheme="minorAscii" w:cstheme="minorAscii"/>
        </w:rPr>
        <w:t xml:space="preserve"> allegations of sexual abuse will be kept for 10 years, or until the accused has reached pension age (whichever is longer). False, </w:t>
      </w:r>
      <w:r w:rsidRPr="3FDD36A6" w:rsidR="7AA5E727">
        <w:rPr>
          <w:rFonts w:ascii="Calibri" w:hAnsi="Calibri" w:cs="Calibri" w:asciiTheme="minorAscii" w:hAnsiTheme="minorAscii" w:cstheme="minorAscii"/>
        </w:rPr>
        <w:t>unsubstantiated</w:t>
      </w:r>
      <w:r w:rsidRPr="3FDD36A6" w:rsidR="7AA5E727">
        <w:rPr>
          <w:rFonts w:ascii="Calibri" w:hAnsi="Calibri" w:cs="Calibri" w:asciiTheme="minorAscii" w:hAnsiTheme="minorAscii" w:cstheme="minorAscii"/>
        </w:rPr>
        <w:t xml:space="preserve"> or malicious cases should not be mentioned in employee references.</w:t>
      </w:r>
    </w:p>
    <w:p w:rsidRPr="0042062D" w:rsidR="0027212C" w:rsidP="0027212C" w:rsidRDefault="0027212C" w14:paraId="253F752D" w14:textId="77777777">
      <w:pPr>
        <w:spacing w:before="280" w:after="0" w:line="240" w:lineRule="auto"/>
        <w:jc w:val="both"/>
        <w:rPr>
          <w:rFonts w:asciiTheme="minorHAnsi" w:hAnsiTheme="minorHAnsi" w:cstheme="minorHAnsi"/>
        </w:rPr>
      </w:pPr>
      <w:r w:rsidRPr="0042062D">
        <w:rPr>
          <w:rFonts w:asciiTheme="minorHAnsi" w:hAnsiTheme="minorHAnsi" w:cstheme="minorHAnsi"/>
        </w:rPr>
        <w:t>Throughout any allegation against a member of staff, any pupils involved will be provided with appropriate pastoral care.</w:t>
      </w:r>
    </w:p>
    <w:p w:rsidRPr="0042062D" w:rsidR="0027212C" w:rsidP="0027212C" w:rsidRDefault="0027212C" w14:paraId="0E7F18D1" w14:textId="77777777">
      <w:pPr>
        <w:spacing w:after="0" w:line="240" w:lineRule="auto"/>
        <w:jc w:val="both"/>
        <w:rPr>
          <w:rFonts w:asciiTheme="minorHAnsi" w:hAnsiTheme="minorHAnsi" w:cstheme="minorHAnsi"/>
        </w:rPr>
      </w:pPr>
    </w:p>
    <w:p w:rsidRPr="0042062D" w:rsidR="0027212C" w:rsidP="0027212C" w:rsidRDefault="0027212C" w14:paraId="3CE7B8C2" w14:textId="77777777">
      <w:pPr>
        <w:spacing w:before="280" w:after="280" w:line="240" w:lineRule="auto"/>
        <w:jc w:val="both"/>
        <w:rPr>
          <w:rFonts w:asciiTheme="minorHAnsi" w:hAnsiTheme="minorHAnsi" w:cstheme="minorHAnsi"/>
        </w:rPr>
      </w:pPr>
      <w:r w:rsidRPr="0042062D">
        <w:rPr>
          <w:rFonts w:asciiTheme="minorHAnsi" w:hAnsiTheme="minorHAnsi" w:cstheme="minorHAnsi"/>
          <w:b/>
          <w:u w:val="single"/>
        </w:rPr>
        <w:t>Section 5: Key issues relating to safeguarding</w:t>
      </w:r>
    </w:p>
    <w:p w:rsidRPr="0042062D" w:rsidR="0027212C" w:rsidP="0027212C" w:rsidRDefault="0027212C" w14:paraId="20A7B21C" w14:textId="77777777">
      <w:pPr>
        <w:spacing w:before="280" w:after="280" w:line="240" w:lineRule="auto"/>
        <w:jc w:val="both"/>
        <w:rPr>
          <w:rFonts w:asciiTheme="minorHAnsi" w:hAnsiTheme="minorHAnsi" w:cstheme="minorHAnsi"/>
        </w:rPr>
      </w:pPr>
      <w:r w:rsidRPr="0042062D">
        <w:rPr>
          <w:rFonts w:asciiTheme="minorHAnsi" w:hAnsiTheme="minorHAnsi" w:cstheme="minorHAnsi"/>
          <w:b/>
        </w:rPr>
        <w:t>Affluent neglect</w:t>
      </w:r>
    </w:p>
    <w:p w:rsidRPr="0042062D" w:rsidR="0027212C" w:rsidP="0027212C" w:rsidRDefault="0027212C" w14:paraId="5C68A886" w14:textId="37E1FC47">
      <w:pPr>
        <w:spacing w:before="280" w:after="280" w:line="240" w:lineRule="auto"/>
        <w:jc w:val="both"/>
        <w:rPr>
          <w:rFonts w:asciiTheme="minorHAnsi" w:hAnsiTheme="minorHAnsi" w:cstheme="minorHAnsi"/>
        </w:rPr>
      </w:pPr>
      <w:r w:rsidRPr="0042062D">
        <w:rPr>
          <w:rFonts w:asciiTheme="minorHAnsi" w:hAnsiTheme="minorHAnsi" w:cstheme="minorHAnsi"/>
        </w:rPr>
        <w:t xml:space="preserve">Affluent neglect refers to children from higher-income families who may not be receiving sufficient parental care and attention. This can also refer to pupils who are left unsupervised at any inappropriate age and/or time because of their </w:t>
      </w:r>
      <w:r w:rsidRPr="0042062D" w:rsidR="008854EF">
        <w:rPr>
          <w:rFonts w:asciiTheme="minorHAnsi" w:hAnsiTheme="minorHAnsi" w:cstheme="minorHAnsi"/>
        </w:rPr>
        <w:t>parents and guardians</w:t>
      </w:r>
      <w:r w:rsidRPr="0042062D">
        <w:rPr>
          <w:rFonts w:asciiTheme="minorHAnsi" w:hAnsiTheme="minorHAnsi" w:cstheme="minorHAnsi"/>
        </w:rPr>
        <w:t xml:space="preserve">’ other commitments.  </w:t>
      </w:r>
    </w:p>
    <w:p w:rsidRPr="0042062D" w:rsidR="0027212C" w:rsidP="0027212C" w:rsidRDefault="0027212C" w14:paraId="3615FA0B" w14:textId="77777777">
      <w:pPr>
        <w:spacing w:before="280" w:after="280" w:line="240" w:lineRule="auto"/>
        <w:jc w:val="both"/>
        <w:rPr>
          <w:rFonts w:asciiTheme="minorHAnsi" w:hAnsiTheme="minorHAnsi" w:cstheme="minorHAnsi"/>
          <w:b/>
        </w:rPr>
      </w:pPr>
      <w:r w:rsidRPr="0042062D">
        <w:rPr>
          <w:rFonts w:asciiTheme="minorHAnsi" w:hAnsiTheme="minorHAnsi" w:cstheme="minorHAnsi"/>
          <w:b/>
        </w:rPr>
        <w:t>Child Criminal Exploitation (CCE)</w:t>
      </w:r>
    </w:p>
    <w:p w:rsidRPr="0042062D" w:rsidR="0027212C" w:rsidP="0027212C" w:rsidRDefault="0027212C" w14:paraId="042637EA" w14:textId="77777777">
      <w:pPr>
        <w:spacing w:before="280" w:after="280" w:line="240" w:lineRule="auto"/>
        <w:jc w:val="both"/>
        <w:rPr>
          <w:rFonts w:asciiTheme="minorHAnsi" w:hAnsiTheme="minorHAnsi" w:cstheme="minorHAnsi"/>
        </w:rPr>
      </w:pPr>
      <w:r w:rsidRPr="0042062D">
        <w:rPr>
          <w:rFonts w:asciiTheme="minorHAnsi" w:hAnsiTheme="minorHAnsi" w:cstheme="minorHAnsi"/>
        </w:rPr>
        <w:t>CCE is where an individual or group take advantage of an imbalance of power to coerce, control, manipulate or deceive a child into any criminal activity in exchange for either some kind of financial gain (or other advantage), for the gain of the perpetrator or facilitator, or through violence or the threat of violence.  The activity can appear consensual, and it can occur both through physical contact and online.</w:t>
      </w:r>
    </w:p>
    <w:p w:rsidRPr="0042062D" w:rsidR="0027212C" w:rsidP="0027212C" w:rsidRDefault="0027212C" w14:paraId="493BBD29" w14:textId="77777777">
      <w:pPr>
        <w:spacing w:before="280" w:after="280" w:line="240" w:lineRule="auto"/>
        <w:jc w:val="both"/>
        <w:rPr>
          <w:rFonts w:asciiTheme="minorHAnsi" w:hAnsiTheme="minorHAnsi" w:cstheme="minorHAnsi"/>
        </w:rPr>
      </w:pPr>
      <w:r w:rsidRPr="0042062D">
        <w:rPr>
          <w:rFonts w:asciiTheme="minorHAnsi" w:hAnsiTheme="minorHAnsi" w:cstheme="minorHAnsi"/>
        </w:rPr>
        <w:t>Indicators include:</w:t>
      </w:r>
    </w:p>
    <w:p w:rsidRPr="0042062D" w:rsidR="0027212C" w:rsidP="004E3726" w:rsidRDefault="0027212C" w14:paraId="13D4ADBB" w14:textId="77777777">
      <w:pPr>
        <w:numPr>
          <w:ilvl w:val="0"/>
          <w:numId w:val="44"/>
        </w:numPr>
        <w:spacing w:before="280" w:after="0" w:line="240" w:lineRule="auto"/>
        <w:jc w:val="both"/>
        <w:rPr>
          <w:rFonts w:asciiTheme="minorHAnsi" w:hAnsiTheme="minorHAnsi" w:cstheme="minorHAnsi"/>
        </w:rPr>
      </w:pPr>
      <w:r w:rsidRPr="0042062D">
        <w:rPr>
          <w:rFonts w:asciiTheme="minorHAnsi" w:hAnsiTheme="minorHAnsi" w:cstheme="minorHAnsi"/>
        </w:rPr>
        <w:t xml:space="preserve">children who appear with unexplained gifts or new </w:t>
      </w:r>
      <w:proofErr w:type="gramStart"/>
      <w:r w:rsidRPr="0042062D">
        <w:rPr>
          <w:rFonts w:asciiTheme="minorHAnsi" w:hAnsiTheme="minorHAnsi" w:cstheme="minorHAnsi"/>
        </w:rPr>
        <w:t>possessions;</w:t>
      </w:r>
      <w:proofErr w:type="gramEnd"/>
    </w:p>
    <w:p w:rsidRPr="0042062D" w:rsidR="0027212C" w:rsidP="004E3726" w:rsidRDefault="0027212C" w14:paraId="61199E9F" w14:textId="77777777">
      <w:pPr>
        <w:numPr>
          <w:ilvl w:val="0"/>
          <w:numId w:val="44"/>
        </w:numPr>
        <w:spacing w:after="0" w:line="240" w:lineRule="auto"/>
        <w:jc w:val="both"/>
        <w:rPr>
          <w:rFonts w:asciiTheme="minorHAnsi" w:hAnsiTheme="minorHAnsi" w:cstheme="minorHAnsi"/>
        </w:rPr>
      </w:pPr>
      <w:r w:rsidRPr="0042062D">
        <w:rPr>
          <w:rFonts w:asciiTheme="minorHAnsi" w:hAnsiTheme="minorHAnsi" w:cstheme="minorHAnsi"/>
        </w:rPr>
        <w:t xml:space="preserve">children who associate with other young people involved in </w:t>
      </w:r>
      <w:proofErr w:type="gramStart"/>
      <w:r w:rsidRPr="0042062D">
        <w:rPr>
          <w:rFonts w:asciiTheme="minorHAnsi" w:hAnsiTheme="minorHAnsi" w:cstheme="minorHAnsi"/>
        </w:rPr>
        <w:t>exploitation;</w:t>
      </w:r>
      <w:proofErr w:type="gramEnd"/>
    </w:p>
    <w:p w:rsidRPr="0042062D" w:rsidR="0027212C" w:rsidP="004E3726" w:rsidRDefault="0027212C" w14:paraId="2EE722BD" w14:textId="77777777">
      <w:pPr>
        <w:numPr>
          <w:ilvl w:val="0"/>
          <w:numId w:val="44"/>
        </w:numPr>
        <w:spacing w:after="0" w:line="240" w:lineRule="auto"/>
        <w:jc w:val="both"/>
        <w:rPr>
          <w:rFonts w:asciiTheme="minorHAnsi" w:hAnsiTheme="minorHAnsi" w:cstheme="minorHAnsi"/>
        </w:rPr>
      </w:pPr>
      <w:r w:rsidRPr="0042062D">
        <w:rPr>
          <w:rFonts w:asciiTheme="minorHAnsi" w:hAnsiTheme="minorHAnsi" w:cstheme="minorHAnsi"/>
        </w:rPr>
        <w:t xml:space="preserve">children who suffer from changes in emotional </w:t>
      </w:r>
      <w:proofErr w:type="gramStart"/>
      <w:r w:rsidRPr="0042062D">
        <w:rPr>
          <w:rFonts w:asciiTheme="minorHAnsi" w:hAnsiTheme="minorHAnsi" w:cstheme="minorHAnsi"/>
        </w:rPr>
        <w:t>well-being;</w:t>
      </w:r>
      <w:proofErr w:type="gramEnd"/>
    </w:p>
    <w:p w:rsidRPr="0042062D" w:rsidR="0027212C" w:rsidP="004E3726" w:rsidRDefault="0027212C" w14:paraId="742C727E" w14:textId="77777777">
      <w:pPr>
        <w:numPr>
          <w:ilvl w:val="0"/>
          <w:numId w:val="44"/>
        </w:numPr>
        <w:spacing w:after="0" w:line="240" w:lineRule="auto"/>
        <w:jc w:val="both"/>
        <w:rPr>
          <w:rFonts w:asciiTheme="minorHAnsi" w:hAnsiTheme="minorHAnsi" w:cstheme="minorHAnsi"/>
        </w:rPr>
      </w:pPr>
      <w:r w:rsidRPr="0042062D">
        <w:rPr>
          <w:rFonts w:asciiTheme="minorHAnsi" w:hAnsiTheme="minorHAnsi" w:cstheme="minorHAnsi"/>
        </w:rPr>
        <w:t xml:space="preserve">children who misuse drugs and </w:t>
      </w:r>
      <w:proofErr w:type="gramStart"/>
      <w:r w:rsidRPr="0042062D">
        <w:rPr>
          <w:rFonts w:asciiTheme="minorHAnsi" w:hAnsiTheme="minorHAnsi" w:cstheme="minorHAnsi"/>
        </w:rPr>
        <w:t>alcohol;</w:t>
      </w:r>
      <w:proofErr w:type="gramEnd"/>
    </w:p>
    <w:p w:rsidRPr="0042062D" w:rsidR="0027212C" w:rsidP="004E3726" w:rsidRDefault="0027212C" w14:paraId="683130B3" w14:textId="77777777">
      <w:pPr>
        <w:numPr>
          <w:ilvl w:val="0"/>
          <w:numId w:val="44"/>
        </w:numPr>
        <w:spacing w:after="0" w:line="240" w:lineRule="auto"/>
        <w:jc w:val="both"/>
        <w:rPr>
          <w:rFonts w:asciiTheme="minorHAnsi" w:hAnsiTheme="minorHAnsi" w:cstheme="minorHAnsi"/>
        </w:rPr>
      </w:pPr>
      <w:r w:rsidRPr="0042062D">
        <w:rPr>
          <w:rFonts w:asciiTheme="minorHAnsi" w:hAnsiTheme="minorHAnsi" w:cstheme="minorHAnsi"/>
        </w:rPr>
        <w:t xml:space="preserve">children who go missing for periods of time or regularly come home </w:t>
      </w:r>
      <w:proofErr w:type="gramStart"/>
      <w:r w:rsidRPr="0042062D">
        <w:rPr>
          <w:rFonts w:asciiTheme="minorHAnsi" w:hAnsiTheme="minorHAnsi" w:cstheme="minorHAnsi"/>
        </w:rPr>
        <w:t>late;</w:t>
      </w:r>
      <w:proofErr w:type="gramEnd"/>
    </w:p>
    <w:p w:rsidRPr="0042062D" w:rsidR="0027212C" w:rsidP="004E3726" w:rsidRDefault="0027212C" w14:paraId="422636A4" w14:textId="77777777">
      <w:pPr>
        <w:numPr>
          <w:ilvl w:val="0"/>
          <w:numId w:val="44"/>
        </w:numPr>
        <w:spacing w:after="280" w:line="240" w:lineRule="auto"/>
        <w:jc w:val="both"/>
        <w:rPr>
          <w:rFonts w:asciiTheme="minorHAnsi" w:hAnsiTheme="minorHAnsi" w:cstheme="minorHAnsi"/>
        </w:rPr>
      </w:pPr>
      <w:r w:rsidRPr="0042062D">
        <w:rPr>
          <w:rFonts w:asciiTheme="minorHAnsi" w:hAnsiTheme="minorHAnsi" w:cstheme="minorHAnsi"/>
        </w:rPr>
        <w:t>children who regularly miss school or education, or do not take part in education.</w:t>
      </w:r>
    </w:p>
    <w:p w:rsidRPr="0042062D" w:rsidR="0027212C" w:rsidP="0027212C" w:rsidRDefault="0027212C" w14:paraId="4F0B15D5" w14:textId="77777777">
      <w:pPr>
        <w:spacing w:after="280" w:line="240" w:lineRule="auto"/>
        <w:jc w:val="both"/>
        <w:rPr>
          <w:rFonts w:asciiTheme="minorHAnsi" w:hAnsiTheme="minorHAnsi" w:cstheme="minorHAnsi"/>
        </w:rPr>
      </w:pPr>
      <w:r w:rsidRPr="0042062D">
        <w:rPr>
          <w:rFonts w:asciiTheme="minorHAnsi" w:hAnsiTheme="minorHAnsi" w:cstheme="minorHAnsi"/>
        </w:rPr>
        <w:t>Children involved in CCE often commit crimes themselves, and therefore they are not always recognised and treated as victims. It should be noted that the experience of girls who are criminally exploited can be very different to that of boys, but professionals should maintain an awareness that girls are still at risk of this type of abuse. Children being criminally exploited may also be at higher risk of sexual exploitation. Signs of CCE may also indicate that the child is at risk of modern slavery.</w:t>
      </w:r>
    </w:p>
    <w:p w:rsidRPr="0042062D" w:rsidR="0027212C" w:rsidP="0027212C" w:rsidRDefault="0027212C" w14:paraId="77516790" w14:textId="77777777">
      <w:pPr>
        <w:spacing w:after="0" w:line="240" w:lineRule="auto"/>
        <w:jc w:val="both"/>
        <w:rPr>
          <w:rFonts w:asciiTheme="minorHAnsi" w:hAnsiTheme="minorHAnsi" w:cstheme="minorHAnsi"/>
        </w:rPr>
      </w:pPr>
      <w:r w:rsidRPr="0042062D">
        <w:rPr>
          <w:rFonts w:asciiTheme="minorHAnsi" w:hAnsiTheme="minorHAnsi" w:cstheme="minorHAnsi"/>
          <w:color w:val="000000"/>
        </w:rPr>
        <w:t xml:space="preserve">If a member of staff fears a pupil may have </w:t>
      </w:r>
      <w:r w:rsidRPr="0042062D">
        <w:rPr>
          <w:rFonts w:asciiTheme="minorHAnsi" w:hAnsiTheme="minorHAnsi" w:cstheme="minorHAnsi"/>
        </w:rPr>
        <w:t>been a</w:t>
      </w:r>
      <w:r w:rsidRPr="0042062D">
        <w:rPr>
          <w:rFonts w:asciiTheme="minorHAnsi" w:hAnsiTheme="minorHAnsi" w:cstheme="minorHAnsi"/>
          <w:color w:val="000000"/>
        </w:rPr>
        <w:t xml:space="preserve"> victim, or is at risk of becoming a victim, of CCE, they should refer the matter to the relevant DSL, following the processes outlined in Section 4.</w:t>
      </w:r>
    </w:p>
    <w:p w:rsidRPr="0042062D" w:rsidR="0027212C" w:rsidP="0027212C" w:rsidRDefault="0027212C" w14:paraId="08FF01B1" w14:textId="77777777">
      <w:pPr>
        <w:spacing w:before="280" w:after="280" w:line="240" w:lineRule="auto"/>
        <w:jc w:val="both"/>
        <w:rPr>
          <w:rFonts w:asciiTheme="minorHAnsi" w:hAnsiTheme="minorHAnsi" w:cstheme="minorHAnsi"/>
          <w:b/>
        </w:rPr>
      </w:pPr>
      <w:r w:rsidRPr="0042062D">
        <w:rPr>
          <w:rFonts w:asciiTheme="minorHAnsi" w:hAnsiTheme="minorHAnsi" w:cstheme="minorHAnsi"/>
          <w:b/>
        </w:rPr>
        <w:t>Child Sexual Exploitation (CSE)</w:t>
      </w:r>
    </w:p>
    <w:p w:rsidRPr="0042062D" w:rsidR="0027212C" w:rsidP="0027212C" w:rsidRDefault="0027212C" w14:paraId="39F098E0" w14:textId="77777777">
      <w:pP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Child sexual exploitation</w:t>
      </w:r>
      <w:r w:rsidRPr="0042062D">
        <w:rPr>
          <w:rFonts w:asciiTheme="minorHAnsi" w:hAnsiTheme="minorHAnsi" w:cstheme="minorHAnsi"/>
          <w:b/>
          <w:color w:val="000000"/>
        </w:rPr>
        <w:t xml:space="preserve"> </w:t>
      </w:r>
      <w:r w:rsidRPr="0042062D">
        <w:rPr>
          <w:rFonts w:asciiTheme="minorHAnsi" w:hAnsiTheme="minorHAnsi" w:cstheme="minorHAnsi"/>
          <w:color w:val="000000"/>
        </w:rPr>
        <w:t>is a form of sexual abuse where children are sexually exploited for money, power or status. It can involve violent, humiliating and degrading sexual assaults, and can be conducted in person or using technology. In some cases, young people are persuaded or forced into exchanging sexual activity for money, drugs, gifts, affection or status. Exploitation may have occurred even if the sexual activity appears consensual.</w:t>
      </w:r>
      <w:r w:rsidRPr="0042062D">
        <w:rPr>
          <w:rFonts w:asciiTheme="minorHAnsi" w:hAnsiTheme="minorHAnsi" w:cstheme="minorHAnsi"/>
        </w:rPr>
        <w:t xml:space="preserve"> It should be noted that CSE can affect </w:t>
      </w:r>
      <w:proofErr w:type="gramStart"/>
      <w:r w:rsidRPr="0042062D">
        <w:rPr>
          <w:rFonts w:asciiTheme="minorHAnsi" w:hAnsiTheme="minorHAnsi" w:cstheme="minorHAnsi"/>
        </w:rPr>
        <w:t>16 and 17 year olds</w:t>
      </w:r>
      <w:proofErr w:type="gramEnd"/>
      <w:r w:rsidRPr="0042062D">
        <w:rPr>
          <w:rFonts w:asciiTheme="minorHAnsi" w:hAnsiTheme="minorHAnsi" w:cstheme="minorHAnsi"/>
        </w:rPr>
        <w:t xml:space="preserve">, even though they can legally consent to engage in sexual activity. </w:t>
      </w:r>
      <w:r w:rsidRPr="0042062D">
        <w:rPr>
          <w:rFonts w:asciiTheme="minorHAnsi" w:hAnsiTheme="minorHAnsi" w:cstheme="minorHAnsi"/>
          <w:color w:val="000000"/>
        </w:rPr>
        <w:t xml:space="preserve"> Child sexual exploitation doesn't always involve physical contact and can happen online. A significant number of children who are victims of sexual exploitation go missing from home, care and education at some point. Children who are victims of sexual exploitation may also be victims of CCE.  In addition to the CCE indicators above, some of the following signs may be indicators of CSE: </w:t>
      </w:r>
    </w:p>
    <w:p w:rsidRPr="0042062D" w:rsidR="0027212C" w:rsidP="0027212C" w:rsidRDefault="0027212C" w14:paraId="5E259E58" w14:textId="77777777">
      <w:pPr>
        <w:spacing w:after="0" w:line="240" w:lineRule="auto"/>
        <w:jc w:val="both"/>
        <w:rPr>
          <w:rFonts w:asciiTheme="minorHAnsi" w:hAnsiTheme="minorHAnsi" w:cstheme="minorHAnsi"/>
          <w:color w:val="000000"/>
        </w:rPr>
      </w:pPr>
    </w:p>
    <w:p w:rsidRPr="0042062D" w:rsidR="0027212C" w:rsidP="0027212C" w:rsidRDefault="0027212C" w14:paraId="64386F0E" w14:textId="77777777">
      <w:pPr>
        <w:numPr>
          <w:ilvl w:val="0"/>
          <w:numId w:val="32"/>
        </w:numP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Children who appear with unexplained gifts or new </w:t>
      </w:r>
      <w:proofErr w:type="gramStart"/>
      <w:r w:rsidRPr="0042062D">
        <w:rPr>
          <w:rFonts w:asciiTheme="minorHAnsi" w:hAnsiTheme="minorHAnsi" w:cstheme="minorHAnsi"/>
          <w:color w:val="000000"/>
        </w:rPr>
        <w:t>possessions;</w:t>
      </w:r>
      <w:proofErr w:type="gramEnd"/>
      <w:r w:rsidRPr="0042062D">
        <w:rPr>
          <w:rFonts w:asciiTheme="minorHAnsi" w:hAnsiTheme="minorHAnsi" w:cstheme="minorHAnsi"/>
          <w:color w:val="000000"/>
        </w:rPr>
        <w:t xml:space="preserve"> </w:t>
      </w:r>
    </w:p>
    <w:p w:rsidRPr="0042062D" w:rsidR="0027212C" w:rsidP="0027212C" w:rsidRDefault="0027212C" w14:paraId="64096B2A" w14:textId="77777777">
      <w:pPr>
        <w:numPr>
          <w:ilvl w:val="0"/>
          <w:numId w:val="32"/>
        </w:numPr>
        <w:pBdr>
          <w:top w:val="nil"/>
          <w:left w:val="nil"/>
          <w:bottom w:val="nil"/>
          <w:right w:val="nil"/>
          <w:between w:val="nil"/>
        </w:pBdr>
        <w:spacing w:after="0" w:line="240" w:lineRule="auto"/>
        <w:jc w:val="both"/>
        <w:rPr>
          <w:rFonts w:asciiTheme="minorHAnsi" w:hAnsiTheme="minorHAnsi" w:cstheme="minorHAnsi"/>
        </w:rPr>
      </w:pPr>
      <w:r w:rsidRPr="0042062D">
        <w:rPr>
          <w:rFonts w:asciiTheme="minorHAnsi" w:hAnsiTheme="minorHAnsi" w:cstheme="minorHAnsi"/>
        </w:rPr>
        <w:t xml:space="preserve">Children who associate with other young people involved in </w:t>
      </w:r>
      <w:proofErr w:type="gramStart"/>
      <w:r w:rsidRPr="0042062D">
        <w:rPr>
          <w:rFonts w:asciiTheme="minorHAnsi" w:hAnsiTheme="minorHAnsi" w:cstheme="minorHAnsi"/>
        </w:rPr>
        <w:t>exploitation;</w:t>
      </w:r>
      <w:proofErr w:type="gramEnd"/>
      <w:r w:rsidRPr="0042062D">
        <w:rPr>
          <w:rFonts w:asciiTheme="minorHAnsi" w:hAnsiTheme="minorHAnsi" w:cstheme="minorHAnsi"/>
        </w:rPr>
        <w:t xml:space="preserve"> </w:t>
      </w:r>
    </w:p>
    <w:p w:rsidRPr="0042062D" w:rsidR="0027212C" w:rsidP="0027212C" w:rsidRDefault="0027212C" w14:paraId="5861067E" w14:textId="77777777">
      <w:pPr>
        <w:numPr>
          <w:ilvl w:val="0"/>
          <w:numId w:val="32"/>
        </w:numPr>
        <w:pBdr>
          <w:top w:val="nil"/>
          <w:left w:val="nil"/>
          <w:bottom w:val="nil"/>
          <w:right w:val="nil"/>
          <w:between w:val="nil"/>
        </w:pBdr>
        <w:spacing w:after="0" w:line="240" w:lineRule="auto"/>
        <w:jc w:val="both"/>
        <w:rPr>
          <w:rFonts w:asciiTheme="minorHAnsi" w:hAnsiTheme="minorHAnsi" w:cstheme="minorHAnsi"/>
        </w:rPr>
      </w:pPr>
      <w:r w:rsidRPr="0042062D">
        <w:rPr>
          <w:rFonts w:asciiTheme="minorHAnsi" w:hAnsiTheme="minorHAnsi" w:cstheme="minorHAnsi"/>
        </w:rPr>
        <w:t xml:space="preserve">Children who have older boyfriends or </w:t>
      </w:r>
      <w:proofErr w:type="gramStart"/>
      <w:r w:rsidRPr="0042062D">
        <w:rPr>
          <w:rFonts w:asciiTheme="minorHAnsi" w:hAnsiTheme="minorHAnsi" w:cstheme="minorHAnsi"/>
        </w:rPr>
        <w:t>girlfriends;</w:t>
      </w:r>
      <w:proofErr w:type="gramEnd"/>
      <w:r w:rsidRPr="0042062D">
        <w:rPr>
          <w:rFonts w:asciiTheme="minorHAnsi" w:hAnsiTheme="minorHAnsi" w:cstheme="minorHAnsi"/>
        </w:rPr>
        <w:t xml:space="preserve"> </w:t>
      </w:r>
    </w:p>
    <w:p w:rsidRPr="0042062D" w:rsidR="0027212C" w:rsidP="0027212C" w:rsidRDefault="0027212C" w14:paraId="1D43009E" w14:textId="77777777">
      <w:pPr>
        <w:numPr>
          <w:ilvl w:val="0"/>
          <w:numId w:val="32"/>
        </w:numPr>
        <w:pBdr>
          <w:top w:val="nil"/>
          <w:left w:val="nil"/>
          <w:bottom w:val="nil"/>
          <w:right w:val="nil"/>
          <w:between w:val="nil"/>
        </w:pBdr>
        <w:spacing w:after="0" w:line="240" w:lineRule="auto"/>
        <w:jc w:val="both"/>
        <w:rPr>
          <w:rFonts w:asciiTheme="minorHAnsi" w:hAnsiTheme="minorHAnsi" w:cstheme="minorHAnsi"/>
        </w:rPr>
      </w:pPr>
      <w:r w:rsidRPr="0042062D">
        <w:rPr>
          <w:rFonts w:asciiTheme="minorHAnsi" w:hAnsiTheme="minorHAnsi" w:cstheme="minorHAnsi"/>
        </w:rPr>
        <w:t xml:space="preserve">Children who suffer from sexually transmitted infections or become </w:t>
      </w:r>
      <w:proofErr w:type="gramStart"/>
      <w:r w:rsidRPr="0042062D">
        <w:rPr>
          <w:rFonts w:asciiTheme="minorHAnsi" w:hAnsiTheme="minorHAnsi" w:cstheme="minorHAnsi"/>
        </w:rPr>
        <w:t>pregnant;</w:t>
      </w:r>
      <w:proofErr w:type="gramEnd"/>
      <w:r w:rsidRPr="0042062D">
        <w:rPr>
          <w:rFonts w:asciiTheme="minorHAnsi" w:hAnsiTheme="minorHAnsi" w:cstheme="minorHAnsi"/>
        </w:rPr>
        <w:t xml:space="preserve"> </w:t>
      </w:r>
    </w:p>
    <w:p w:rsidRPr="0042062D" w:rsidR="0027212C" w:rsidP="0027212C" w:rsidRDefault="0027212C" w14:paraId="2E7B7601" w14:textId="77777777">
      <w:pPr>
        <w:numPr>
          <w:ilvl w:val="0"/>
          <w:numId w:val="32"/>
        </w:numPr>
        <w:pBdr>
          <w:top w:val="nil"/>
          <w:left w:val="nil"/>
          <w:bottom w:val="nil"/>
          <w:right w:val="nil"/>
          <w:between w:val="nil"/>
        </w:pBdr>
        <w:spacing w:after="0" w:line="240" w:lineRule="auto"/>
        <w:jc w:val="both"/>
        <w:rPr>
          <w:rFonts w:asciiTheme="minorHAnsi" w:hAnsiTheme="minorHAnsi" w:cstheme="minorHAnsi"/>
        </w:rPr>
      </w:pPr>
      <w:r w:rsidRPr="0042062D">
        <w:rPr>
          <w:rFonts w:asciiTheme="minorHAnsi" w:hAnsiTheme="minorHAnsi" w:cstheme="minorHAnsi"/>
        </w:rPr>
        <w:t xml:space="preserve">Children who suffer from changes in emotional </w:t>
      </w:r>
      <w:proofErr w:type="gramStart"/>
      <w:r w:rsidRPr="0042062D">
        <w:rPr>
          <w:rFonts w:asciiTheme="minorHAnsi" w:hAnsiTheme="minorHAnsi" w:cstheme="minorHAnsi"/>
        </w:rPr>
        <w:t>well-being;</w:t>
      </w:r>
      <w:proofErr w:type="gramEnd"/>
      <w:r w:rsidRPr="0042062D">
        <w:rPr>
          <w:rFonts w:asciiTheme="minorHAnsi" w:hAnsiTheme="minorHAnsi" w:cstheme="minorHAnsi"/>
        </w:rPr>
        <w:t xml:space="preserve"> </w:t>
      </w:r>
    </w:p>
    <w:p w:rsidRPr="0042062D" w:rsidR="0027212C" w:rsidP="0027212C" w:rsidRDefault="0027212C" w14:paraId="516ADE94" w14:textId="77777777">
      <w:pPr>
        <w:numPr>
          <w:ilvl w:val="0"/>
          <w:numId w:val="32"/>
        </w:numPr>
        <w:pBdr>
          <w:top w:val="nil"/>
          <w:left w:val="nil"/>
          <w:bottom w:val="nil"/>
          <w:right w:val="nil"/>
          <w:between w:val="nil"/>
        </w:pBdr>
        <w:spacing w:after="0" w:line="240" w:lineRule="auto"/>
        <w:jc w:val="both"/>
        <w:rPr>
          <w:rFonts w:asciiTheme="minorHAnsi" w:hAnsiTheme="minorHAnsi" w:cstheme="minorHAnsi"/>
        </w:rPr>
      </w:pPr>
      <w:r w:rsidRPr="0042062D">
        <w:rPr>
          <w:rFonts w:asciiTheme="minorHAnsi" w:hAnsiTheme="minorHAnsi" w:cstheme="minorHAnsi"/>
        </w:rPr>
        <w:t xml:space="preserve">Children who misuse drugs and </w:t>
      </w:r>
      <w:proofErr w:type="gramStart"/>
      <w:r w:rsidRPr="0042062D">
        <w:rPr>
          <w:rFonts w:asciiTheme="minorHAnsi" w:hAnsiTheme="minorHAnsi" w:cstheme="minorHAnsi"/>
        </w:rPr>
        <w:t>alcohol;</w:t>
      </w:r>
      <w:proofErr w:type="gramEnd"/>
      <w:r w:rsidRPr="0042062D">
        <w:rPr>
          <w:rFonts w:asciiTheme="minorHAnsi" w:hAnsiTheme="minorHAnsi" w:cstheme="minorHAnsi"/>
        </w:rPr>
        <w:t xml:space="preserve"> </w:t>
      </w:r>
    </w:p>
    <w:p w:rsidRPr="0042062D" w:rsidR="0027212C" w:rsidP="0027212C" w:rsidRDefault="0027212C" w14:paraId="0BE9A1EB" w14:textId="77777777">
      <w:pPr>
        <w:numPr>
          <w:ilvl w:val="0"/>
          <w:numId w:val="32"/>
        </w:numPr>
        <w:pBdr>
          <w:top w:val="nil"/>
          <w:left w:val="nil"/>
          <w:bottom w:val="nil"/>
          <w:right w:val="nil"/>
          <w:between w:val="nil"/>
        </w:pBdr>
        <w:spacing w:after="0" w:line="240" w:lineRule="auto"/>
        <w:jc w:val="both"/>
        <w:rPr>
          <w:rFonts w:asciiTheme="minorHAnsi" w:hAnsiTheme="minorHAnsi" w:cstheme="minorHAnsi"/>
        </w:rPr>
      </w:pPr>
      <w:r w:rsidRPr="0042062D">
        <w:rPr>
          <w:rFonts w:asciiTheme="minorHAnsi" w:hAnsiTheme="minorHAnsi" w:cstheme="minorHAnsi"/>
        </w:rPr>
        <w:t xml:space="preserve">Children who go missing for periods of time or regularly come home late; and </w:t>
      </w:r>
    </w:p>
    <w:p w:rsidRPr="0042062D" w:rsidR="0027212C" w:rsidP="0027212C" w:rsidRDefault="0027212C" w14:paraId="1CF57928" w14:textId="77777777">
      <w:pPr>
        <w:numPr>
          <w:ilvl w:val="0"/>
          <w:numId w:val="32"/>
        </w:numPr>
        <w:pBdr>
          <w:top w:val="nil"/>
          <w:left w:val="nil"/>
          <w:bottom w:val="nil"/>
          <w:right w:val="nil"/>
          <w:between w:val="nil"/>
        </w:pBdr>
        <w:spacing w:after="0" w:line="240" w:lineRule="auto"/>
        <w:jc w:val="both"/>
        <w:rPr>
          <w:rFonts w:asciiTheme="minorHAnsi" w:hAnsiTheme="minorHAnsi" w:cstheme="minorHAnsi"/>
        </w:rPr>
      </w:pPr>
      <w:r w:rsidRPr="0042062D">
        <w:rPr>
          <w:rFonts w:asciiTheme="minorHAnsi" w:hAnsiTheme="minorHAnsi" w:cstheme="minorHAnsi"/>
        </w:rPr>
        <w:t xml:space="preserve">Children who regularly miss school or education or don’t take part in education </w:t>
      </w:r>
    </w:p>
    <w:p w:rsidRPr="0042062D" w:rsidR="0027212C" w:rsidP="0027212C" w:rsidRDefault="0027212C" w14:paraId="1035C3A2" w14:textId="77777777">
      <w:pPr>
        <w:spacing w:after="0" w:line="240" w:lineRule="auto"/>
        <w:jc w:val="both"/>
        <w:rPr>
          <w:rFonts w:asciiTheme="minorHAnsi" w:hAnsiTheme="minorHAnsi" w:cstheme="minorHAnsi"/>
        </w:rPr>
      </w:pPr>
    </w:p>
    <w:p w:rsidRPr="0042062D" w:rsidR="0027212C" w:rsidP="0027212C" w:rsidRDefault="0027212C" w14:paraId="799ED7FE" w14:textId="77777777">
      <w:pPr>
        <w:spacing w:after="0" w:line="240" w:lineRule="auto"/>
        <w:jc w:val="both"/>
        <w:rPr>
          <w:rFonts w:asciiTheme="minorHAnsi" w:hAnsiTheme="minorHAnsi" w:cstheme="minorHAnsi"/>
        </w:rPr>
      </w:pPr>
      <w:r w:rsidRPr="0042062D">
        <w:rPr>
          <w:rFonts w:asciiTheme="minorHAnsi" w:hAnsiTheme="minorHAnsi" w:cstheme="minorHAnsi"/>
        </w:rPr>
        <w:t>Signs of CSE may also indicate the child is at risk of modern slavery.</w:t>
      </w:r>
    </w:p>
    <w:p w:rsidRPr="0042062D" w:rsidR="0027212C" w:rsidP="0027212C" w:rsidRDefault="0027212C" w14:paraId="5DD129AD" w14:textId="77777777">
      <w:pPr>
        <w:spacing w:after="0" w:line="240" w:lineRule="auto"/>
        <w:jc w:val="both"/>
        <w:rPr>
          <w:rFonts w:asciiTheme="minorHAnsi" w:hAnsiTheme="minorHAnsi" w:cstheme="minorHAnsi"/>
          <w:color w:val="000000"/>
        </w:rPr>
      </w:pPr>
    </w:p>
    <w:p w:rsidRPr="0042062D" w:rsidR="0027212C" w:rsidP="0027212C" w:rsidRDefault="0027212C" w14:paraId="3C38BC2C" w14:textId="77777777">
      <w:pP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If a member of staff fears a pupil may have </w:t>
      </w:r>
      <w:r w:rsidRPr="0042062D">
        <w:rPr>
          <w:rFonts w:asciiTheme="minorHAnsi" w:hAnsiTheme="minorHAnsi" w:cstheme="minorHAnsi"/>
        </w:rPr>
        <w:t>been a</w:t>
      </w:r>
      <w:r w:rsidRPr="0042062D">
        <w:rPr>
          <w:rFonts w:asciiTheme="minorHAnsi" w:hAnsiTheme="minorHAnsi" w:cstheme="minorHAnsi"/>
          <w:color w:val="000000"/>
        </w:rPr>
        <w:t xml:space="preserve"> victim, or is at risk of becoming a victim, of CSE, </w:t>
      </w:r>
      <w:r w:rsidRPr="0042062D">
        <w:rPr>
          <w:rFonts w:asciiTheme="minorHAnsi" w:hAnsiTheme="minorHAnsi" w:cstheme="minorHAnsi"/>
        </w:rPr>
        <w:t xml:space="preserve">he/she </w:t>
      </w:r>
      <w:r w:rsidRPr="0042062D">
        <w:rPr>
          <w:rFonts w:asciiTheme="minorHAnsi" w:hAnsiTheme="minorHAnsi" w:cstheme="minorHAnsi"/>
          <w:color w:val="000000"/>
        </w:rPr>
        <w:t>should refer the matter to the relevant DSL, following the processes outlined in Section 4.</w:t>
      </w:r>
    </w:p>
    <w:p w:rsidRPr="0042062D" w:rsidR="0027212C" w:rsidP="0027212C" w:rsidRDefault="0027212C" w14:paraId="6797B428" w14:textId="77777777">
      <w:pPr>
        <w:spacing w:after="0" w:line="240" w:lineRule="auto"/>
        <w:jc w:val="both"/>
        <w:rPr>
          <w:rFonts w:asciiTheme="minorHAnsi" w:hAnsiTheme="minorHAnsi" w:cstheme="minorHAnsi"/>
        </w:rPr>
      </w:pPr>
    </w:p>
    <w:p w:rsidRPr="0042062D" w:rsidR="0027212C" w:rsidP="7540CD4B" w:rsidRDefault="1D34AF08" w14:paraId="4D7DA8ED" w14:textId="0843F141">
      <w:pPr>
        <w:spacing w:after="0" w:line="240" w:lineRule="auto"/>
        <w:jc w:val="both"/>
        <w:rPr>
          <w:rFonts w:asciiTheme="minorHAnsi" w:hAnsiTheme="minorHAnsi" w:cstheme="minorHAnsi"/>
          <w:b/>
          <w:bCs/>
        </w:rPr>
      </w:pPr>
      <w:r w:rsidRPr="0042062D">
        <w:rPr>
          <w:rFonts w:asciiTheme="minorHAnsi" w:hAnsiTheme="minorHAnsi" w:cstheme="minorHAnsi"/>
          <w:b/>
          <w:bCs/>
        </w:rPr>
        <w:t>Children absent from education</w:t>
      </w:r>
    </w:p>
    <w:p w:rsidRPr="0042062D" w:rsidR="0027212C" w:rsidP="7540CD4B" w:rsidRDefault="0027212C" w14:paraId="40126E27" w14:textId="29FD627F">
      <w:pPr>
        <w:spacing w:after="0" w:line="240" w:lineRule="auto"/>
        <w:jc w:val="both"/>
        <w:rPr>
          <w:rFonts w:asciiTheme="minorHAnsi" w:hAnsiTheme="minorHAnsi" w:cstheme="minorHAnsi"/>
          <w:b/>
          <w:bCs/>
        </w:rPr>
      </w:pPr>
    </w:p>
    <w:p w:rsidRPr="0042062D" w:rsidR="0027212C" w:rsidP="3FDD36A6" w:rsidRDefault="1D34AF08" w14:paraId="465A8C5C" w14:textId="20E8E068">
      <w:pPr>
        <w:spacing w:after="0" w:line="240" w:lineRule="auto"/>
        <w:jc w:val="both"/>
        <w:rPr>
          <w:rFonts w:ascii="Calibri" w:hAnsi="Calibri" w:cs="Calibri" w:asciiTheme="minorAscii" w:hAnsiTheme="minorAscii" w:cstheme="minorAscii"/>
        </w:rPr>
      </w:pPr>
      <w:r w:rsidRPr="3FDD36A6" w:rsidR="1D34AF08">
        <w:rPr>
          <w:rFonts w:ascii="Calibri" w:hAnsi="Calibri" w:cs="Calibri" w:asciiTheme="minorAscii" w:hAnsiTheme="minorAscii" w:cstheme="minorAscii"/>
        </w:rPr>
        <w:t>Children being absent from education for prolonged periods and/or on repeat occasions</w:t>
      </w:r>
      <w:r w:rsidRPr="3FDD36A6" w:rsidR="00C25A7A">
        <w:rPr>
          <w:rFonts w:ascii="Calibri" w:hAnsi="Calibri" w:cs="Calibri" w:asciiTheme="minorAscii" w:hAnsiTheme="minorAscii" w:cstheme="minorAscii"/>
        </w:rPr>
        <w:t xml:space="preserve">, which is defined in KCSIE 2024 as </w:t>
      </w:r>
      <w:r w:rsidRPr="3FDD36A6" w:rsidR="004B6608">
        <w:rPr>
          <w:rFonts w:ascii="Calibri" w:hAnsi="Calibri" w:cs="Calibri" w:asciiTheme="minorAscii" w:hAnsiTheme="minorAscii" w:cstheme="minorAscii"/>
        </w:rPr>
        <w:t>unex</w:t>
      </w:r>
      <w:r w:rsidRPr="3FDD36A6" w:rsidR="00AF7FC6">
        <w:rPr>
          <w:rFonts w:ascii="Calibri" w:hAnsi="Calibri" w:cs="Calibri" w:asciiTheme="minorAscii" w:hAnsiTheme="minorAscii" w:cstheme="minorAscii"/>
        </w:rPr>
        <w:t>plainable and</w:t>
      </w:r>
      <w:r w:rsidRPr="3FDD36A6" w:rsidR="00044264">
        <w:rPr>
          <w:rFonts w:ascii="Calibri" w:hAnsi="Calibri" w:cs="Calibri" w:asciiTheme="minorAscii" w:hAnsiTheme="minorAscii" w:cstheme="minorAscii"/>
        </w:rPr>
        <w:t>/or persistent absence from school</w:t>
      </w:r>
      <w:r w:rsidRPr="3FDD36A6" w:rsidR="005D09A8">
        <w:rPr>
          <w:rFonts w:ascii="Calibri" w:hAnsi="Calibri" w:cs="Calibri" w:asciiTheme="minorAscii" w:hAnsiTheme="minorAscii" w:cstheme="minorAscii"/>
        </w:rPr>
        <w:t>,</w:t>
      </w:r>
      <w:r w:rsidRPr="3FDD36A6" w:rsidR="1D34AF08">
        <w:rPr>
          <w:rFonts w:ascii="Calibri" w:hAnsi="Calibri" w:cs="Calibri" w:asciiTheme="minorAscii" w:hAnsiTheme="minorAscii" w:cstheme="minorAscii"/>
        </w:rPr>
        <w:t xml:space="preserve"> can act as a vital warning sign to a range of safeguarding issues including neglect, child sexual and child criminal exploitation</w:t>
      </w:r>
      <w:r w:rsidRPr="3FDD36A6" w:rsidR="1D34AF08">
        <w:rPr>
          <w:rFonts w:ascii="Calibri" w:hAnsi="Calibri" w:cs="Calibri" w:asciiTheme="minorAscii" w:hAnsiTheme="minorAscii" w:cstheme="minorAscii"/>
        </w:rPr>
        <w:t xml:space="preserve">.  </w:t>
      </w:r>
      <w:r w:rsidRPr="3FDD36A6" w:rsidR="5BD99439">
        <w:rPr>
          <w:rFonts w:ascii="Calibri" w:hAnsi="Calibri" w:cs="Calibri" w:asciiTheme="minorAscii" w:hAnsiTheme="minorAscii" w:cstheme="minorAscii"/>
        </w:rPr>
        <w:t xml:space="preserve"> The school </w:t>
      </w:r>
      <w:r w:rsidRPr="3FDD36A6" w:rsidR="5BD99439">
        <w:rPr>
          <w:rFonts w:ascii="Calibri" w:hAnsi="Calibri" w:cs="Calibri" w:asciiTheme="minorAscii" w:hAnsiTheme="minorAscii" w:cstheme="minorAscii"/>
        </w:rPr>
        <w:t>monitors</w:t>
      </w:r>
      <w:r w:rsidRPr="3FDD36A6" w:rsidR="5BD99439">
        <w:rPr>
          <w:rFonts w:ascii="Calibri" w:hAnsi="Calibri" w:cs="Calibri" w:asciiTheme="minorAscii" w:hAnsiTheme="minorAscii" w:cstheme="minorAscii"/>
        </w:rPr>
        <w:t xml:space="preserve"> all pupil absences from school and promptly addresses concerns about irregular attendance with the parent/carer. As standard, we seek to hold at least two emergency contact numbers for each pupil</w:t>
      </w:r>
      <w:r w:rsidRPr="3FDD36A6" w:rsidR="5BD99439">
        <w:rPr>
          <w:rFonts w:ascii="Calibri" w:hAnsi="Calibri" w:cs="Calibri" w:asciiTheme="minorAscii" w:hAnsiTheme="minorAscii" w:cstheme="minorAscii"/>
        </w:rPr>
        <w:t xml:space="preserve">.  </w:t>
      </w:r>
    </w:p>
    <w:p w:rsidRPr="0042062D" w:rsidR="0027212C" w:rsidP="7540CD4B" w:rsidRDefault="0027212C" w14:paraId="42ADA1C7" w14:textId="76AFBCDD">
      <w:pPr>
        <w:spacing w:after="0" w:line="240" w:lineRule="auto"/>
        <w:jc w:val="both"/>
        <w:rPr>
          <w:rFonts w:asciiTheme="minorHAnsi" w:hAnsiTheme="minorHAnsi" w:cstheme="minorHAnsi"/>
          <w:b/>
          <w:bCs/>
        </w:rPr>
      </w:pPr>
    </w:p>
    <w:p w:rsidRPr="0042062D" w:rsidR="0027212C" w:rsidP="7540CD4B" w:rsidRDefault="09C81D17" w14:paraId="41E74A02" w14:textId="795DBE14">
      <w:pPr>
        <w:spacing w:after="0" w:line="240" w:lineRule="auto"/>
        <w:jc w:val="both"/>
        <w:rPr>
          <w:rFonts w:asciiTheme="minorHAnsi" w:hAnsiTheme="minorHAnsi" w:cstheme="minorHAnsi"/>
          <w:b/>
          <w:bCs/>
        </w:rPr>
      </w:pPr>
      <w:r w:rsidRPr="0042062D">
        <w:rPr>
          <w:rFonts w:asciiTheme="minorHAnsi" w:hAnsiTheme="minorHAnsi" w:cstheme="minorHAnsi"/>
          <w:b/>
          <w:bCs/>
        </w:rPr>
        <w:t>Children missing education</w:t>
      </w:r>
    </w:p>
    <w:p w:rsidRPr="0042062D" w:rsidR="0027212C" w:rsidP="4F2925C4" w:rsidRDefault="09C81D17" w14:paraId="33D37855" w14:textId="6A987787">
      <w:pPr>
        <w:pStyle w:val="ListParagraph"/>
        <w:numPr>
          <w:ilvl w:val="0"/>
          <w:numId w:val="1"/>
        </w:numPr>
        <w:pBdr>
          <w:top w:val="nil"/>
          <w:left w:val="nil"/>
          <w:bottom w:val="nil"/>
          <w:right w:val="nil"/>
          <w:between w:val="nil"/>
        </w:pBdr>
        <w:spacing w:before="280" w:after="280" w:line="240" w:lineRule="auto"/>
        <w:jc w:val="both"/>
        <w:rPr>
          <w:rFonts w:asciiTheme="minorHAnsi" w:hAnsiTheme="minorHAnsi" w:cstheme="minorBidi"/>
          <w:color w:val="000000" w:themeColor="text1"/>
        </w:rPr>
      </w:pPr>
      <w:r w:rsidRPr="4F2925C4">
        <w:rPr>
          <w:rFonts w:asciiTheme="minorHAnsi" w:hAnsiTheme="minorHAnsi" w:cstheme="minorBidi"/>
        </w:rPr>
        <w:t xml:space="preserve">Where deemed appropriate, and whenever a pupil is absent without leave for more than 10 school days (continuous), a referral regarding a pupil missing school will be made to the relevant Safeguarding Children Partnership or local Education Welfare services. For further details, please see the Missing Pupils Procedure document. </w:t>
      </w:r>
      <w:r w:rsidRPr="4F2925C4" w:rsidR="25D81FE9">
        <w:rPr>
          <w:rFonts w:asciiTheme="minorHAnsi" w:hAnsiTheme="minorHAnsi" w:cstheme="minorBidi"/>
        </w:rPr>
        <w:t xml:space="preserve"> </w:t>
      </w:r>
      <w:r w:rsidRPr="4F2925C4">
        <w:rPr>
          <w:rFonts w:asciiTheme="minorHAnsi" w:hAnsiTheme="minorHAnsi" w:cstheme="minorBidi"/>
        </w:rPr>
        <w:t xml:space="preserve">The local authority will be kept updated regarding </w:t>
      </w:r>
      <w:r w:rsidRPr="4F2925C4" w:rsidR="0FB7000A">
        <w:rPr>
          <w:rFonts w:asciiTheme="minorHAnsi" w:hAnsiTheme="minorHAnsi" w:cstheme="minorBidi"/>
        </w:rPr>
        <w:t>any pupil who is added to or deleted from the admissions register at</w:t>
      </w:r>
      <w:r w:rsidRPr="4F2925C4" w:rsidR="26881ADD">
        <w:rPr>
          <w:rFonts w:asciiTheme="minorHAnsi" w:hAnsiTheme="minorHAnsi" w:cstheme="minorBidi"/>
        </w:rPr>
        <w:t xml:space="preserve"> a</w:t>
      </w:r>
      <w:r w:rsidRPr="4F2925C4" w:rsidR="0FB7000A">
        <w:rPr>
          <w:rFonts w:asciiTheme="minorHAnsi" w:hAnsiTheme="minorHAnsi" w:cstheme="minorBidi"/>
        </w:rPr>
        <w:t xml:space="preserve"> non-standard admission point</w:t>
      </w:r>
      <w:r w:rsidRPr="4F2925C4">
        <w:rPr>
          <w:rFonts w:asciiTheme="minorHAnsi" w:hAnsiTheme="minorHAnsi" w:cstheme="minorBidi"/>
        </w:rPr>
        <w:t>, in line with the requirements laid out in the DfE guidance ‘Children missing education’, September 2016</w:t>
      </w:r>
      <w:r w:rsidRPr="4F2925C4" w:rsidR="4C4945CD">
        <w:rPr>
          <w:rFonts w:asciiTheme="minorHAnsi" w:hAnsiTheme="minorHAnsi" w:cstheme="minorBidi"/>
        </w:rPr>
        <w:t xml:space="preserve"> an</w:t>
      </w:r>
      <w:r w:rsidRPr="4F2925C4" w:rsidR="171A0481">
        <w:rPr>
          <w:rFonts w:asciiTheme="minorHAnsi" w:hAnsiTheme="minorHAnsi" w:cstheme="minorBidi"/>
        </w:rPr>
        <w:t>d</w:t>
      </w:r>
      <w:r w:rsidRPr="4F2925C4" w:rsidR="4CE939CC">
        <w:rPr>
          <w:rFonts w:asciiTheme="minorHAnsi" w:hAnsiTheme="minorHAnsi" w:cstheme="minorBidi"/>
        </w:rPr>
        <w:t xml:space="preserve"> </w:t>
      </w:r>
      <w:r w:rsidRPr="4F2925C4" w:rsidR="4CE939CC">
        <w:rPr>
          <w:rFonts w:asciiTheme="minorHAnsi" w:hAnsiTheme="minorHAnsi" w:cstheme="minorBidi"/>
          <w:color w:val="000000" w:themeColor="text1"/>
        </w:rPr>
        <w:t>Education (Pupil Registration) (England) Regulations 2006.</w:t>
      </w:r>
    </w:p>
    <w:p w:rsidRPr="0042062D" w:rsidR="0027212C" w:rsidP="2F85C0C5" w:rsidRDefault="0027212C" w14:paraId="610F02A5" w14:textId="202A2CE5">
      <w:pPr>
        <w:spacing w:before="280" w:after="280" w:line="240" w:lineRule="auto"/>
        <w:jc w:val="both"/>
        <w:rPr>
          <w:rFonts w:asciiTheme="minorHAnsi" w:hAnsiTheme="minorHAnsi" w:cstheme="minorBidi"/>
        </w:rPr>
      </w:pPr>
    </w:p>
    <w:p w:rsidRPr="0042062D" w:rsidR="0027212C" w:rsidP="0027212C" w:rsidRDefault="0027212C" w14:paraId="17E55E91" w14:textId="77777777">
      <w:pPr>
        <w:spacing w:after="0" w:line="240" w:lineRule="auto"/>
        <w:jc w:val="both"/>
        <w:rPr>
          <w:rFonts w:asciiTheme="minorHAnsi" w:hAnsiTheme="minorHAnsi" w:cstheme="minorHAnsi"/>
          <w:color w:val="000000"/>
        </w:rPr>
      </w:pPr>
    </w:p>
    <w:p w:rsidRPr="0042062D" w:rsidR="0027212C" w:rsidP="0027212C" w:rsidRDefault="0027212C" w14:paraId="5569A65C" w14:textId="77777777">
      <w:pPr>
        <w:spacing w:after="0" w:line="240" w:lineRule="auto"/>
        <w:jc w:val="both"/>
        <w:rPr>
          <w:rFonts w:asciiTheme="minorHAnsi" w:hAnsiTheme="minorHAnsi" w:cstheme="minorHAnsi"/>
          <w:color w:val="000000"/>
        </w:rPr>
      </w:pPr>
      <w:r w:rsidRPr="0042062D">
        <w:rPr>
          <w:rFonts w:asciiTheme="minorHAnsi" w:hAnsiTheme="minorHAnsi" w:cstheme="minorHAnsi"/>
          <w:b/>
          <w:color w:val="000000"/>
        </w:rPr>
        <w:t>County Lines</w:t>
      </w:r>
    </w:p>
    <w:p w:rsidRPr="0042062D" w:rsidR="0027212C" w:rsidP="0027212C" w:rsidRDefault="0027212C" w14:paraId="511FEE6A" w14:textId="77777777">
      <w:pPr>
        <w:spacing w:after="0" w:line="240" w:lineRule="auto"/>
        <w:jc w:val="both"/>
        <w:rPr>
          <w:rFonts w:asciiTheme="minorHAnsi" w:hAnsiTheme="minorHAnsi" w:cstheme="minorHAnsi"/>
          <w:color w:val="000000"/>
        </w:rPr>
      </w:pPr>
    </w:p>
    <w:p w:rsidRPr="0042062D" w:rsidR="0027212C" w:rsidP="0027212C" w:rsidRDefault="0027212C" w14:paraId="510A2DED" w14:textId="77777777">
      <w:pP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County lines is a term used to describe gangs and organised criminal networks involved in exporting illegal drugs into one or more areas of the UK, using dedicated mobile phone lines or another form of 'deal line'.  Exploitation is an integral part of county lines, with children exploited to move drugs and/or money.  Offenders will use coercion, intimidation, violence and weapons to ensure compliance of victims.  Children are often recruited for county lines </w:t>
      </w:r>
      <w:proofErr w:type="gramStart"/>
      <w:r w:rsidRPr="0042062D">
        <w:rPr>
          <w:rFonts w:asciiTheme="minorHAnsi" w:hAnsiTheme="minorHAnsi" w:cstheme="minorHAnsi"/>
          <w:color w:val="000000"/>
        </w:rPr>
        <w:t>activity, and</w:t>
      </w:r>
      <w:proofErr w:type="gramEnd"/>
      <w:r w:rsidRPr="0042062D">
        <w:rPr>
          <w:rFonts w:asciiTheme="minorHAnsi" w:hAnsiTheme="minorHAnsi" w:cstheme="minorHAnsi"/>
          <w:color w:val="000000"/>
        </w:rPr>
        <w:t xml:space="preserve"> can easily become trapped in this type of exploitation.  Indicators a child may be involved in county lines include missing episodes from school (and home).  If a member of staff fears a pupil may have become involved in county lines, they should refer the matter to the relevant DSL, following the processes outlined in Section 4.</w:t>
      </w:r>
    </w:p>
    <w:p w:rsidRPr="0042062D" w:rsidR="0027212C" w:rsidP="0027212C" w:rsidRDefault="0027212C" w14:paraId="0E90B9A3" w14:textId="77777777">
      <w:pPr>
        <w:spacing w:after="0" w:line="240" w:lineRule="auto"/>
        <w:jc w:val="both"/>
        <w:rPr>
          <w:rFonts w:asciiTheme="minorHAnsi" w:hAnsiTheme="minorHAnsi" w:cstheme="minorHAnsi"/>
        </w:rPr>
      </w:pPr>
    </w:p>
    <w:p w:rsidRPr="0042062D" w:rsidR="0027212C" w:rsidP="0027212C" w:rsidRDefault="0027212C" w14:paraId="612E6234" w14:textId="77777777">
      <w:pPr>
        <w:spacing w:after="0" w:line="240" w:lineRule="auto"/>
        <w:jc w:val="both"/>
        <w:rPr>
          <w:rFonts w:asciiTheme="minorHAnsi" w:hAnsiTheme="minorHAnsi" w:cstheme="minorHAnsi"/>
        </w:rPr>
      </w:pPr>
      <w:r w:rsidRPr="0042062D">
        <w:rPr>
          <w:rFonts w:asciiTheme="minorHAnsi" w:hAnsiTheme="minorHAnsi" w:cstheme="minorHAnsi"/>
          <w:b/>
        </w:rPr>
        <w:t>Cybercrime</w:t>
      </w:r>
    </w:p>
    <w:p w:rsidRPr="0042062D" w:rsidR="0027212C" w:rsidP="0027212C" w:rsidRDefault="0027212C" w14:paraId="4B7A4360" w14:textId="77777777">
      <w:pPr>
        <w:spacing w:after="0" w:line="240" w:lineRule="auto"/>
        <w:jc w:val="both"/>
        <w:rPr>
          <w:rFonts w:asciiTheme="minorHAnsi" w:hAnsiTheme="minorHAnsi" w:cstheme="minorHAnsi"/>
        </w:rPr>
      </w:pPr>
    </w:p>
    <w:p w:rsidRPr="0042062D" w:rsidR="0027212C" w:rsidP="0027212C" w:rsidRDefault="0027212C" w14:paraId="2C779597" w14:textId="77777777">
      <w:pPr>
        <w:spacing w:after="0" w:line="240" w:lineRule="auto"/>
        <w:jc w:val="both"/>
        <w:rPr>
          <w:rFonts w:asciiTheme="minorHAnsi" w:hAnsiTheme="minorHAnsi" w:cstheme="minorHAnsi"/>
        </w:rPr>
      </w:pPr>
      <w:r w:rsidRPr="0042062D">
        <w:rPr>
          <w:rFonts w:asciiTheme="minorHAnsi" w:hAnsiTheme="minorHAnsi" w:cstheme="minorHAnsi"/>
        </w:rPr>
        <w:t>Some children may be drawn into cybercrime (whether inadvertently or deliberately), which includes but is not limited to:</w:t>
      </w:r>
    </w:p>
    <w:p w:rsidRPr="0042062D" w:rsidR="0027212C" w:rsidP="004E3726" w:rsidRDefault="0027212C" w14:paraId="02B281EC" w14:textId="77777777">
      <w:pPr>
        <w:numPr>
          <w:ilvl w:val="0"/>
          <w:numId w:val="41"/>
        </w:numPr>
        <w:spacing w:after="0" w:line="240" w:lineRule="auto"/>
        <w:jc w:val="both"/>
        <w:rPr>
          <w:rFonts w:asciiTheme="minorHAnsi" w:hAnsiTheme="minorHAnsi" w:cstheme="minorHAnsi"/>
        </w:rPr>
      </w:pPr>
      <w:r w:rsidRPr="0042062D">
        <w:rPr>
          <w:rFonts w:asciiTheme="minorHAnsi" w:hAnsiTheme="minorHAnsi" w:cstheme="minorHAnsi"/>
        </w:rPr>
        <w:t>unauthorised access to computer networks (‘hacking’</w:t>
      </w:r>
      <w:proofErr w:type="gramStart"/>
      <w:r w:rsidRPr="0042062D">
        <w:rPr>
          <w:rFonts w:asciiTheme="minorHAnsi" w:hAnsiTheme="minorHAnsi" w:cstheme="minorHAnsi"/>
        </w:rPr>
        <w:t>);</w:t>
      </w:r>
      <w:proofErr w:type="gramEnd"/>
    </w:p>
    <w:p w:rsidRPr="0042062D" w:rsidR="0027212C" w:rsidP="004E3726" w:rsidRDefault="0027212C" w14:paraId="152EF9D4" w14:textId="77777777">
      <w:pPr>
        <w:numPr>
          <w:ilvl w:val="0"/>
          <w:numId w:val="41"/>
        </w:numPr>
        <w:spacing w:after="0" w:line="240" w:lineRule="auto"/>
        <w:jc w:val="both"/>
        <w:rPr>
          <w:rFonts w:asciiTheme="minorHAnsi" w:hAnsiTheme="minorHAnsi" w:cstheme="minorHAnsi"/>
        </w:rPr>
      </w:pPr>
      <w:r w:rsidRPr="0042062D">
        <w:rPr>
          <w:rFonts w:asciiTheme="minorHAnsi" w:hAnsiTheme="minorHAnsi" w:cstheme="minorHAnsi"/>
        </w:rPr>
        <w:t>making, supplying or obtaining malware.</w:t>
      </w:r>
    </w:p>
    <w:p w:rsidRPr="0042062D" w:rsidR="0027212C" w:rsidP="0027212C" w:rsidRDefault="0027212C" w14:paraId="4632EB3F" w14:textId="77777777">
      <w:pPr>
        <w:spacing w:after="0" w:line="240" w:lineRule="auto"/>
        <w:jc w:val="both"/>
        <w:rPr>
          <w:rFonts w:asciiTheme="minorHAnsi" w:hAnsiTheme="minorHAnsi" w:cstheme="minorHAnsi"/>
        </w:rPr>
      </w:pPr>
    </w:p>
    <w:p w:rsidRPr="0042062D" w:rsidR="0027212C" w:rsidP="0027212C" w:rsidRDefault="0027212C" w14:paraId="2A77A754" w14:textId="77777777">
      <w:pPr>
        <w:spacing w:after="0" w:line="240" w:lineRule="auto"/>
        <w:jc w:val="both"/>
        <w:rPr>
          <w:rFonts w:asciiTheme="minorHAnsi" w:hAnsiTheme="minorHAnsi" w:cstheme="minorHAnsi"/>
        </w:rPr>
      </w:pPr>
      <w:r w:rsidRPr="0042062D">
        <w:rPr>
          <w:rFonts w:asciiTheme="minorHAnsi" w:hAnsiTheme="minorHAnsi" w:cstheme="minorHAnsi"/>
        </w:rPr>
        <w:t>Should concerns of this nature arise regarding a pupil, the DSL team will consider appropriate support, including whether to refer them to the Cyber Choices programme led by the National Crime Agency,</w:t>
      </w:r>
    </w:p>
    <w:p w:rsidRPr="0042062D" w:rsidR="0027212C" w:rsidP="0027212C" w:rsidRDefault="0027212C" w14:paraId="4B5B1A61"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010FE56A" w14:textId="77777777">
      <w:pPr>
        <w:shd w:val="clear" w:color="auto" w:fill="FFFFFF"/>
        <w:spacing w:after="0" w:line="240" w:lineRule="auto"/>
        <w:jc w:val="both"/>
        <w:rPr>
          <w:rFonts w:asciiTheme="minorHAnsi" w:hAnsiTheme="minorHAnsi" w:cstheme="minorHAnsi"/>
          <w:b/>
        </w:rPr>
      </w:pPr>
      <w:r w:rsidRPr="0042062D">
        <w:rPr>
          <w:rFonts w:asciiTheme="minorHAnsi" w:hAnsiTheme="minorHAnsi" w:cstheme="minorHAnsi"/>
          <w:b/>
        </w:rPr>
        <w:t>Domestic abuse</w:t>
      </w:r>
    </w:p>
    <w:p w:rsidRPr="0042062D" w:rsidR="0027212C" w:rsidP="0027212C" w:rsidRDefault="0027212C" w14:paraId="59E0D5BE" w14:textId="77777777">
      <w:pPr>
        <w:shd w:val="clear" w:color="auto" w:fill="FFFFFF"/>
        <w:spacing w:after="0" w:line="240" w:lineRule="auto"/>
        <w:jc w:val="both"/>
        <w:rPr>
          <w:rFonts w:asciiTheme="minorHAnsi" w:hAnsiTheme="minorHAnsi" w:cstheme="minorHAnsi"/>
          <w:b/>
        </w:rPr>
      </w:pPr>
    </w:p>
    <w:p w:rsidRPr="0042062D" w:rsidR="0027212C" w:rsidP="0027212C" w:rsidRDefault="0027212C" w14:paraId="2174C9BF"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 xml:space="preserve">The Domestic Abuse Act 2021 recognises the impact of domestic abuse on </w:t>
      </w:r>
      <w:proofErr w:type="gramStart"/>
      <w:r w:rsidRPr="0042062D">
        <w:rPr>
          <w:rFonts w:asciiTheme="minorHAnsi" w:hAnsiTheme="minorHAnsi" w:cstheme="minorHAnsi"/>
        </w:rPr>
        <w:t>children in their own right, if</w:t>
      </w:r>
      <w:proofErr w:type="gramEnd"/>
      <w:r w:rsidRPr="0042062D">
        <w:rPr>
          <w:rFonts w:asciiTheme="minorHAnsi" w:hAnsiTheme="minorHAnsi" w:cstheme="minorHAnsi"/>
        </w:rPr>
        <w:t xml:space="preserve"> they hear, see or are experiencing the effects of such abuse. Domestic abuse can be classified as any incident or pattern of incidents of controlling, coercive, threatening behaviour, violence or abuse between those aged 16 or over who are, or have been, intimate partners or family members, regardless of gender or sexuality.</w:t>
      </w:r>
    </w:p>
    <w:p w:rsidRPr="0042062D" w:rsidR="0027212C" w:rsidP="0027212C" w:rsidRDefault="0027212C" w14:paraId="186C5CA9"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102B82AF"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The abuse can include, but is not limited to:</w:t>
      </w:r>
    </w:p>
    <w:p w:rsidRPr="0042062D" w:rsidR="0027212C" w:rsidP="0027212C" w:rsidRDefault="0027212C" w14:paraId="70412B65" w14:textId="77777777">
      <w:pPr>
        <w:numPr>
          <w:ilvl w:val="0"/>
          <w:numId w:val="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rPr>
      </w:pPr>
      <w:r w:rsidRPr="0042062D">
        <w:rPr>
          <w:rFonts w:asciiTheme="minorHAnsi" w:hAnsiTheme="minorHAnsi" w:cstheme="minorHAnsi"/>
          <w:color w:val="000000"/>
        </w:rPr>
        <w:t>psychological</w:t>
      </w:r>
    </w:p>
    <w:p w:rsidRPr="0042062D" w:rsidR="0027212C" w:rsidP="0027212C" w:rsidRDefault="0027212C" w14:paraId="0F2AA7E6" w14:textId="77777777">
      <w:pPr>
        <w:numPr>
          <w:ilvl w:val="0"/>
          <w:numId w:val="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rPr>
      </w:pPr>
      <w:r w:rsidRPr="0042062D">
        <w:rPr>
          <w:rFonts w:asciiTheme="minorHAnsi" w:hAnsiTheme="minorHAnsi" w:cstheme="minorHAnsi"/>
          <w:color w:val="000000"/>
        </w:rPr>
        <w:t>physical</w:t>
      </w:r>
    </w:p>
    <w:p w:rsidRPr="0042062D" w:rsidR="0027212C" w:rsidP="0027212C" w:rsidRDefault="0027212C" w14:paraId="7277CCBD" w14:textId="77777777">
      <w:pPr>
        <w:numPr>
          <w:ilvl w:val="0"/>
          <w:numId w:val="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rPr>
      </w:pPr>
      <w:r w:rsidRPr="0042062D">
        <w:rPr>
          <w:rFonts w:asciiTheme="minorHAnsi" w:hAnsiTheme="minorHAnsi" w:cstheme="minorHAnsi"/>
          <w:color w:val="000000"/>
        </w:rPr>
        <w:t>sexual</w:t>
      </w:r>
    </w:p>
    <w:p w:rsidRPr="0042062D" w:rsidR="0027212C" w:rsidP="0027212C" w:rsidRDefault="0027212C" w14:paraId="78F6529D" w14:textId="77777777">
      <w:pPr>
        <w:numPr>
          <w:ilvl w:val="0"/>
          <w:numId w:val="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rPr>
      </w:pPr>
      <w:r w:rsidRPr="0042062D">
        <w:rPr>
          <w:rFonts w:asciiTheme="minorHAnsi" w:hAnsiTheme="minorHAnsi" w:cstheme="minorHAnsi"/>
          <w:color w:val="000000"/>
        </w:rPr>
        <w:t>financial</w:t>
      </w:r>
    </w:p>
    <w:p w:rsidRPr="0042062D" w:rsidR="0027212C" w:rsidP="0027212C" w:rsidRDefault="0027212C" w14:paraId="1CCC36DD" w14:textId="77777777">
      <w:pPr>
        <w:numPr>
          <w:ilvl w:val="0"/>
          <w:numId w:val="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rPr>
      </w:pPr>
      <w:r w:rsidRPr="0042062D">
        <w:rPr>
          <w:rFonts w:asciiTheme="minorHAnsi" w:hAnsiTheme="minorHAnsi" w:cstheme="minorHAnsi"/>
          <w:color w:val="000000"/>
        </w:rPr>
        <w:t>emotional</w:t>
      </w:r>
    </w:p>
    <w:p w:rsidRPr="0042062D" w:rsidR="0027212C" w:rsidP="0027212C" w:rsidRDefault="0027212C" w14:paraId="6161906E"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76EEA51F"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Exposure to domestic abuse and/or violence, whether as a victim or as a witness, can have a serious, long-lasting impact on children. Any suspicions that a child is being exposed to domestic abuse should be reported to the relevant DSL as a safeguarding concern using the procedures detailed in Section 4.</w:t>
      </w:r>
    </w:p>
    <w:p w:rsidRPr="0042062D" w:rsidR="0027212C" w:rsidP="0027212C" w:rsidRDefault="0027212C" w14:paraId="3C419C4F" w14:textId="77777777">
      <w:pPr>
        <w:spacing w:before="280" w:after="280" w:line="240" w:lineRule="auto"/>
        <w:jc w:val="both"/>
        <w:rPr>
          <w:rFonts w:asciiTheme="minorHAnsi" w:hAnsiTheme="minorHAnsi" w:cstheme="minorHAnsi"/>
          <w:b/>
        </w:rPr>
      </w:pPr>
      <w:r w:rsidRPr="0042062D">
        <w:rPr>
          <w:rFonts w:asciiTheme="minorHAnsi" w:hAnsiTheme="minorHAnsi" w:cstheme="minorHAnsi"/>
          <w:b/>
        </w:rPr>
        <w:t>Female Genital Mutilation</w:t>
      </w:r>
    </w:p>
    <w:p w:rsidRPr="0042062D" w:rsidR="0027212C" w:rsidP="0027212C" w:rsidRDefault="0027212C" w14:paraId="3C165AE4" w14:textId="77777777">
      <w:pPr>
        <w:spacing w:before="280" w:after="280" w:line="240" w:lineRule="auto"/>
        <w:jc w:val="both"/>
        <w:rPr>
          <w:rFonts w:asciiTheme="minorHAnsi" w:hAnsiTheme="minorHAnsi" w:cstheme="minorHAnsi"/>
        </w:rPr>
      </w:pPr>
      <w:r w:rsidRPr="0042062D">
        <w:rPr>
          <w:rFonts w:asciiTheme="minorHAnsi" w:hAnsiTheme="minorHAnsi" w:cstheme="minorHAnsi"/>
        </w:rPr>
        <w:t>FGM is when a female’s genitals are deliberately altered or removed for non-medical reasons.  It is also known as ‘female circumcision’ or ‘cutting</w:t>
      </w:r>
      <w:proofErr w:type="gramStart"/>
      <w:r w:rsidRPr="0042062D">
        <w:rPr>
          <w:rFonts w:asciiTheme="minorHAnsi" w:hAnsiTheme="minorHAnsi" w:cstheme="minorHAnsi"/>
        </w:rPr>
        <w:t>’, but</w:t>
      </w:r>
      <w:proofErr w:type="gramEnd"/>
      <w:r w:rsidRPr="0042062D">
        <w:rPr>
          <w:rFonts w:asciiTheme="minorHAnsi" w:hAnsiTheme="minorHAnsi" w:cstheme="minorHAnsi"/>
        </w:rPr>
        <w:t xml:space="preserve"> can be referred to by other names.  It can be carried out at any stage of a female’s life. It is a criminal offence in the UK.</w:t>
      </w:r>
    </w:p>
    <w:p w:rsidRPr="0042062D" w:rsidR="0027212C" w:rsidP="0027212C" w:rsidRDefault="0027212C" w14:paraId="40A9AEA6" w14:textId="77777777">
      <w:pPr>
        <w:spacing w:before="280" w:after="280" w:line="240" w:lineRule="auto"/>
        <w:jc w:val="both"/>
        <w:rPr>
          <w:rFonts w:asciiTheme="minorHAnsi" w:hAnsiTheme="minorHAnsi" w:cstheme="minorHAnsi"/>
        </w:rPr>
      </w:pPr>
      <w:r w:rsidRPr="0042062D">
        <w:rPr>
          <w:rFonts w:asciiTheme="minorHAnsi" w:hAnsiTheme="minorHAnsi" w:cstheme="minorHAnsi"/>
        </w:rPr>
        <w:t>Signs a pupil may be at risk of FGM include:</w:t>
      </w:r>
    </w:p>
    <w:p w:rsidRPr="0042062D" w:rsidR="0027212C" w:rsidP="0027212C" w:rsidRDefault="0027212C" w14:paraId="489DFDA1" w14:textId="77777777">
      <w:pPr>
        <w:numPr>
          <w:ilvl w:val="0"/>
          <w:numId w:val="19"/>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color w:val="000000"/>
        </w:rPr>
        <w:t>Being taken home “to visit family</w:t>
      </w:r>
      <w:proofErr w:type="gramStart"/>
      <w:r w:rsidRPr="0042062D">
        <w:rPr>
          <w:rFonts w:asciiTheme="minorHAnsi" w:hAnsiTheme="minorHAnsi" w:cstheme="minorHAnsi"/>
          <w:color w:val="000000"/>
        </w:rPr>
        <w:t>”;</w:t>
      </w:r>
      <w:proofErr w:type="gramEnd"/>
    </w:p>
    <w:p w:rsidRPr="0042062D" w:rsidR="0027212C" w:rsidP="0027212C" w:rsidRDefault="0027212C" w14:paraId="7017F5D5" w14:textId="77777777">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A special occasion “to become a woman</w:t>
      </w:r>
      <w:proofErr w:type="gramStart"/>
      <w:r w:rsidRPr="0042062D">
        <w:rPr>
          <w:rFonts w:asciiTheme="minorHAnsi" w:hAnsiTheme="minorHAnsi" w:cstheme="minorHAnsi"/>
          <w:color w:val="000000"/>
        </w:rPr>
        <w:t>”;</w:t>
      </w:r>
      <w:proofErr w:type="gramEnd"/>
    </w:p>
    <w:p w:rsidRPr="0042062D" w:rsidR="0027212C" w:rsidP="0027212C" w:rsidRDefault="0027212C" w14:paraId="623EDF3E" w14:textId="77777777">
      <w:pPr>
        <w:numPr>
          <w:ilvl w:val="0"/>
          <w:numId w:val="19"/>
        </w:numPr>
        <w:pBdr>
          <w:top w:val="nil"/>
          <w:left w:val="nil"/>
          <w:bottom w:val="nil"/>
          <w:right w:val="nil"/>
          <w:between w:val="nil"/>
        </w:pBdr>
        <w:spacing w:after="280" w:line="240" w:lineRule="auto"/>
        <w:jc w:val="both"/>
        <w:rPr>
          <w:rFonts w:asciiTheme="minorHAnsi" w:hAnsiTheme="minorHAnsi" w:cstheme="minorHAnsi"/>
          <w:color w:val="000000"/>
        </w:rPr>
      </w:pPr>
      <w:r w:rsidRPr="0042062D">
        <w:rPr>
          <w:rFonts w:asciiTheme="minorHAnsi" w:hAnsiTheme="minorHAnsi" w:cstheme="minorHAnsi"/>
          <w:color w:val="000000"/>
        </w:rPr>
        <w:t>An older female relative visiting the country.</w:t>
      </w:r>
    </w:p>
    <w:p w:rsidRPr="0042062D" w:rsidR="0027212C" w:rsidP="0027212C" w:rsidRDefault="0027212C" w14:paraId="210738E6" w14:textId="77777777">
      <w:pPr>
        <w:spacing w:before="280" w:after="280" w:line="240" w:lineRule="auto"/>
        <w:jc w:val="both"/>
        <w:rPr>
          <w:rFonts w:asciiTheme="minorHAnsi" w:hAnsiTheme="minorHAnsi" w:cstheme="minorHAnsi"/>
        </w:rPr>
      </w:pPr>
      <w:r w:rsidRPr="0042062D">
        <w:rPr>
          <w:rFonts w:asciiTheme="minorHAnsi" w:hAnsiTheme="minorHAnsi" w:cstheme="minorHAnsi"/>
        </w:rPr>
        <w:t>Signs a pupil may have undergone FGM include:</w:t>
      </w:r>
    </w:p>
    <w:p w:rsidRPr="0042062D" w:rsidR="0027212C" w:rsidP="0027212C" w:rsidRDefault="0027212C" w14:paraId="2D1E8E32" w14:textId="77777777">
      <w:pPr>
        <w:numPr>
          <w:ilvl w:val="0"/>
          <w:numId w:val="20"/>
        </w:numPr>
        <w:pBdr>
          <w:top w:val="nil"/>
          <w:left w:val="nil"/>
          <w:bottom w:val="nil"/>
          <w:right w:val="nil"/>
          <w:between w:val="nil"/>
        </w:pBdr>
        <w:spacing w:before="280" w:after="0" w:line="240" w:lineRule="auto"/>
        <w:jc w:val="both"/>
        <w:rPr>
          <w:rFonts w:asciiTheme="minorHAnsi" w:hAnsiTheme="minorHAnsi" w:cstheme="minorHAnsi"/>
          <w:color w:val="000000"/>
        </w:rPr>
      </w:pPr>
      <w:r w:rsidRPr="0042062D">
        <w:rPr>
          <w:rFonts w:asciiTheme="minorHAnsi" w:hAnsiTheme="minorHAnsi" w:cstheme="minorHAnsi"/>
        </w:rPr>
        <w:t>D</w:t>
      </w:r>
      <w:r w:rsidRPr="0042062D">
        <w:rPr>
          <w:rFonts w:asciiTheme="minorHAnsi" w:hAnsiTheme="minorHAnsi" w:cstheme="minorHAnsi"/>
          <w:color w:val="000000"/>
        </w:rPr>
        <w:t xml:space="preserve">ifficulty walking, sitting or </w:t>
      </w:r>
      <w:proofErr w:type="gramStart"/>
      <w:r w:rsidRPr="0042062D">
        <w:rPr>
          <w:rFonts w:asciiTheme="minorHAnsi" w:hAnsiTheme="minorHAnsi" w:cstheme="minorHAnsi"/>
          <w:color w:val="000000"/>
        </w:rPr>
        <w:t>standing;</w:t>
      </w:r>
      <w:proofErr w:type="gramEnd"/>
    </w:p>
    <w:p w:rsidRPr="0042062D" w:rsidR="0027212C" w:rsidP="0027212C" w:rsidRDefault="0027212C" w14:paraId="0841E850" w14:textId="77777777">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rPr>
        <w:t>S</w:t>
      </w:r>
      <w:r w:rsidRPr="0042062D">
        <w:rPr>
          <w:rFonts w:asciiTheme="minorHAnsi" w:hAnsiTheme="minorHAnsi" w:cstheme="minorHAnsi"/>
          <w:color w:val="000000"/>
        </w:rPr>
        <w:t xml:space="preserve">pending longer than normal in the bathroom or </w:t>
      </w:r>
      <w:proofErr w:type="gramStart"/>
      <w:r w:rsidRPr="0042062D">
        <w:rPr>
          <w:rFonts w:asciiTheme="minorHAnsi" w:hAnsiTheme="minorHAnsi" w:cstheme="minorHAnsi"/>
          <w:color w:val="000000"/>
        </w:rPr>
        <w:t>toilet;</w:t>
      </w:r>
      <w:proofErr w:type="gramEnd"/>
    </w:p>
    <w:p w:rsidRPr="0042062D" w:rsidR="0027212C" w:rsidP="0027212C" w:rsidRDefault="0027212C" w14:paraId="6379F7DD" w14:textId="77777777">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rPr>
        <w:t>U</w:t>
      </w:r>
      <w:r w:rsidRPr="0042062D">
        <w:rPr>
          <w:rFonts w:asciiTheme="minorHAnsi" w:hAnsiTheme="minorHAnsi" w:cstheme="minorHAnsi"/>
          <w:color w:val="000000"/>
        </w:rPr>
        <w:t xml:space="preserve">nusual behaviour after an absence from </w:t>
      </w:r>
      <w:proofErr w:type="gramStart"/>
      <w:r w:rsidRPr="0042062D">
        <w:rPr>
          <w:rFonts w:asciiTheme="minorHAnsi" w:hAnsiTheme="minorHAnsi" w:cstheme="minorHAnsi"/>
          <w:color w:val="000000"/>
        </w:rPr>
        <w:t>school;</w:t>
      </w:r>
      <w:proofErr w:type="gramEnd"/>
    </w:p>
    <w:p w:rsidRPr="0042062D" w:rsidR="0027212C" w:rsidP="0027212C" w:rsidRDefault="0027212C" w14:paraId="5926B8F8" w14:textId="77777777">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rPr>
        <w:t>P</w:t>
      </w:r>
      <w:r w:rsidRPr="0042062D">
        <w:rPr>
          <w:rFonts w:asciiTheme="minorHAnsi" w:hAnsiTheme="minorHAnsi" w:cstheme="minorHAnsi"/>
          <w:color w:val="000000"/>
        </w:rPr>
        <w:t>articular reluctan</w:t>
      </w:r>
      <w:r w:rsidRPr="0042062D">
        <w:rPr>
          <w:rFonts w:asciiTheme="minorHAnsi" w:hAnsiTheme="minorHAnsi" w:cstheme="minorHAnsi"/>
        </w:rPr>
        <w:t>ce</w:t>
      </w:r>
      <w:r w:rsidRPr="0042062D">
        <w:rPr>
          <w:rFonts w:asciiTheme="minorHAnsi" w:hAnsiTheme="minorHAnsi" w:cstheme="minorHAnsi"/>
          <w:color w:val="000000"/>
        </w:rPr>
        <w:t xml:space="preserve"> to undergo normal medical </w:t>
      </w:r>
      <w:proofErr w:type="gramStart"/>
      <w:r w:rsidRPr="0042062D">
        <w:rPr>
          <w:rFonts w:asciiTheme="minorHAnsi" w:hAnsiTheme="minorHAnsi" w:cstheme="minorHAnsi"/>
          <w:color w:val="000000"/>
        </w:rPr>
        <w:t>examinations;</w:t>
      </w:r>
      <w:proofErr w:type="gramEnd"/>
    </w:p>
    <w:p w:rsidRPr="0042062D" w:rsidR="0027212C" w:rsidP="0027212C" w:rsidRDefault="0027212C" w14:paraId="3D92DA36" w14:textId="77777777">
      <w:pPr>
        <w:numPr>
          <w:ilvl w:val="0"/>
          <w:numId w:val="19"/>
        </w:numPr>
        <w:pBdr>
          <w:top w:val="nil"/>
          <w:left w:val="nil"/>
          <w:bottom w:val="nil"/>
          <w:right w:val="nil"/>
          <w:between w:val="nil"/>
        </w:pBdr>
        <w:spacing w:after="280" w:line="240" w:lineRule="auto"/>
        <w:jc w:val="both"/>
        <w:rPr>
          <w:rFonts w:asciiTheme="minorHAnsi" w:hAnsiTheme="minorHAnsi" w:cstheme="minorHAnsi"/>
          <w:color w:val="000000"/>
        </w:rPr>
      </w:pPr>
      <w:r w:rsidRPr="0042062D">
        <w:rPr>
          <w:rFonts w:asciiTheme="minorHAnsi" w:hAnsiTheme="minorHAnsi" w:cstheme="minorHAnsi"/>
        </w:rPr>
        <w:t>A</w:t>
      </w:r>
      <w:r w:rsidRPr="0042062D">
        <w:rPr>
          <w:rFonts w:asciiTheme="minorHAnsi" w:hAnsiTheme="minorHAnsi" w:cstheme="minorHAnsi"/>
          <w:color w:val="000000"/>
        </w:rPr>
        <w:t>sking for help, but without being explicit about the problem due to embarrassment or fear.</w:t>
      </w:r>
    </w:p>
    <w:p w:rsidRPr="0042062D" w:rsidR="0027212C" w:rsidP="0027212C" w:rsidRDefault="0027212C" w14:paraId="45CA1478" w14:textId="77777777">
      <w:pPr>
        <w:spacing w:before="280" w:after="280" w:line="240" w:lineRule="auto"/>
        <w:jc w:val="both"/>
        <w:rPr>
          <w:rFonts w:asciiTheme="minorHAnsi" w:hAnsiTheme="minorHAnsi" w:cstheme="minorHAnsi"/>
        </w:rPr>
      </w:pPr>
      <w:r w:rsidRPr="0042062D">
        <w:rPr>
          <w:rFonts w:asciiTheme="minorHAnsi" w:hAnsiTheme="minorHAnsi" w:cstheme="minorHAnsi"/>
        </w:rPr>
        <w:t>From October 2015, all teachers (along with social workers and healthcare professionals) have had a statutory duty to report to the police where they discover (either through disclosure by the victim or visual evidence) that FGM appears to have been carried out on a girl under 18.  However, unless the teacher has good reason not to, they should still consider and discuss the case with the relevant DSL and involve children’s social care if appropriate. Those failing to report such cases will face disciplinary sanctions. It will be rare for teachers to see visual evidence, and they should not be examining pupils.</w:t>
      </w:r>
    </w:p>
    <w:p w:rsidRPr="0042062D" w:rsidR="0027212C" w:rsidP="0027212C" w:rsidRDefault="0027212C" w14:paraId="74802B0A" w14:textId="77777777">
      <w:pPr>
        <w:spacing w:before="280" w:after="280" w:line="240" w:lineRule="auto"/>
        <w:jc w:val="both"/>
        <w:rPr>
          <w:rFonts w:asciiTheme="minorHAnsi" w:hAnsiTheme="minorHAnsi" w:cstheme="minorHAnsi"/>
          <w:b/>
        </w:rPr>
      </w:pPr>
      <w:r w:rsidRPr="0042062D">
        <w:rPr>
          <w:rFonts w:asciiTheme="minorHAnsi" w:hAnsiTheme="minorHAnsi" w:cstheme="minorHAnsi"/>
          <w:b/>
        </w:rPr>
        <w:t>Forced Marriage</w:t>
      </w:r>
    </w:p>
    <w:p w:rsidRPr="0042062D" w:rsidR="0027212C" w:rsidP="0027212C" w:rsidRDefault="0027212C" w14:paraId="74000A9A" w14:textId="77777777">
      <w:p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Forced Marriage</w:t>
      </w:r>
      <w:r w:rsidRPr="0042062D">
        <w:rPr>
          <w:rFonts w:asciiTheme="minorHAnsi" w:hAnsiTheme="minorHAnsi" w:cstheme="minorHAnsi"/>
          <w:b/>
          <w:color w:val="000000"/>
        </w:rPr>
        <w:t xml:space="preserve"> </w:t>
      </w:r>
      <w:r w:rsidRPr="0042062D">
        <w:rPr>
          <w:rFonts w:asciiTheme="minorHAnsi" w:hAnsiTheme="minorHAnsi" w:cstheme="minorHAnsi"/>
          <w:color w:val="000000"/>
        </w:rPr>
        <w:t xml:space="preserve">is defined as a situation where one or both people do not (in the case of pupils with learning difficulties cannot) consent to a marriage and pressure or abuse is used. Threats can be physical, emotional or </w:t>
      </w:r>
      <w:r w:rsidRPr="0042062D">
        <w:rPr>
          <w:rFonts w:asciiTheme="minorHAnsi" w:hAnsiTheme="minorHAnsi" w:cstheme="minorHAnsi"/>
          <w:color w:val="000000"/>
        </w:rPr>
        <w:t xml:space="preserve">psychological. It is recognised as violence against women/men or domestic/child </w:t>
      </w:r>
      <w:proofErr w:type="gramStart"/>
      <w:r w:rsidRPr="0042062D">
        <w:rPr>
          <w:rFonts w:asciiTheme="minorHAnsi" w:hAnsiTheme="minorHAnsi" w:cstheme="minorHAnsi"/>
          <w:color w:val="000000"/>
        </w:rPr>
        <w:t>abuse, and</w:t>
      </w:r>
      <w:proofErr w:type="gramEnd"/>
      <w:r w:rsidRPr="0042062D">
        <w:rPr>
          <w:rFonts w:asciiTheme="minorHAnsi" w:hAnsiTheme="minorHAnsi" w:cstheme="minorHAnsi"/>
          <w:color w:val="000000"/>
        </w:rPr>
        <w:t xml:space="preserve"> is a serious abuse of human rights.</w:t>
      </w:r>
    </w:p>
    <w:p w:rsidRPr="0042062D" w:rsidR="0027212C" w:rsidP="0027212C" w:rsidRDefault="0027212C" w14:paraId="40A3AC68"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0027212C" w:rsidRDefault="0027212C" w14:paraId="6219F25D" w14:textId="77777777">
      <w:pPr>
        <w:pBdr>
          <w:top w:val="nil"/>
          <w:left w:val="nil"/>
          <w:bottom w:val="nil"/>
          <w:right w:val="nil"/>
          <w:between w:val="nil"/>
        </w:pBdr>
        <w:spacing w:after="0" w:line="240" w:lineRule="auto"/>
        <w:jc w:val="both"/>
        <w:rPr>
          <w:rFonts w:asciiTheme="minorHAnsi" w:hAnsiTheme="minorHAnsi" w:cstheme="minorHAnsi"/>
          <w:b/>
          <w:color w:val="000000"/>
        </w:rPr>
      </w:pPr>
      <w:r w:rsidRPr="0042062D">
        <w:rPr>
          <w:rFonts w:asciiTheme="minorHAnsi" w:hAnsiTheme="minorHAnsi" w:cstheme="minorHAnsi"/>
          <w:b/>
          <w:color w:val="000000"/>
        </w:rPr>
        <w:t>GDPR</w:t>
      </w:r>
    </w:p>
    <w:p w:rsidRPr="0042062D" w:rsidR="0027212C" w:rsidP="0027212C" w:rsidRDefault="0027212C" w14:paraId="1873B8CC" w14:textId="77777777">
      <w:pPr>
        <w:pBdr>
          <w:top w:val="nil"/>
          <w:left w:val="nil"/>
          <w:bottom w:val="nil"/>
          <w:right w:val="nil"/>
          <w:between w:val="nil"/>
        </w:pBdr>
        <w:spacing w:after="0" w:line="240" w:lineRule="auto"/>
        <w:jc w:val="both"/>
        <w:rPr>
          <w:rFonts w:asciiTheme="minorHAnsi" w:hAnsiTheme="minorHAnsi" w:cstheme="minorHAnsi"/>
          <w:b/>
          <w:color w:val="000000"/>
        </w:rPr>
      </w:pPr>
    </w:p>
    <w:p w:rsidRPr="0042062D" w:rsidR="0027212C" w:rsidP="0027212C" w:rsidRDefault="0027212C" w14:paraId="2A8529E0" w14:textId="421136D5">
      <w:pPr>
        <w:spacing w:line="240" w:lineRule="auto"/>
        <w:jc w:val="both"/>
        <w:rPr>
          <w:rFonts w:asciiTheme="minorHAnsi" w:hAnsiTheme="minorHAnsi" w:cstheme="minorHAnsi"/>
        </w:rPr>
      </w:pPr>
      <w:r w:rsidRPr="0042062D">
        <w:rPr>
          <w:rFonts w:asciiTheme="minorHAnsi" w:hAnsiTheme="minorHAnsi" w:cstheme="minorHAnsi"/>
        </w:rPr>
        <w:t xml:space="preserve">Queen’s Gate has appropriate regard to data protection/GDPR </w:t>
      </w:r>
      <w:proofErr w:type="gramStart"/>
      <w:r w:rsidRPr="0042062D">
        <w:rPr>
          <w:rFonts w:asciiTheme="minorHAnsi" w:hAnsiTheme="minorHAnsi" w:cstheme="minorHAnsi"/>
        </w:rPr>
        <w:t>requirements</w:t>
      </w:r>
      <w:proofErr w:type="gramEnd"/>
      <w:r w:rsidRPr="0042062D">
        <w:rPr>
          <w:rFonts w:asciiTheme="minorHAnsi" w:hAnsiTheme="minorHAnsi" w:cstheme="minorHAnsi"/>
        </w:rPr>
        <w:t xml:space="preserve"> and all staff are made aware that these do not prevent the processing, storing and sharing of information, including special category personal data for the purpose of safeguarding children and individuals at risk.  Furthermore, the school is conscious that it is permitted to withhold sharing data where the serious harm test is met, i.e. if they believe that by sharing the data the child may be put at risk of serious harm.</w:t>
      </w:r>
    </w:p>
    <w:p w:rsidRPr="0042062D" w:rsidR="0027212C" w:rsidP="0027212C" w:rsidRDefault="0027212C" w14:paraId="51A43FF4" w14:textId="77777777">
      <w:pPr>
        <w:spacing w:line="240" w:lineRule="auto"/>
        <w:jc w:val="both"/>
        <w:rPr>
          <w:rFonts w:asciiTheme="minorHAnsi" w:hAnsiTheme="minorHAnsi" w:cstheme="minorHAnsi"/>
        </w:rPr>
      </w:pPr>
      <w:r w:rsidRPr="0042062D">
        <w:rPr>
          <w:rFonts w:asciiTheme="minorHAnsi" w:hAnsiTheme="minorHAnsi" w:cstheme="minorHAnsi"/>
        </w:rPr>
        <w:t xml:space="preserve">More information and guidance on how GDPR applies to schools can be found in the DfE document </w:t>
      </w:r>
      <w:hyperlink r:id="rId26">
        <w:r w:rsidRPr="0042062D">
          <w:rPr>
            <w:rFonts w:asciiTheme="minorHAnsi" w:hAnsiTheme="minorHAnsi" w:cstheme="minorHAnsi"/>
            <w:color w:val="0000FF"/>
            <w:u w:val="single"/>
          </w:rPr>
          <w:t>Data protection: a toolkit for schools</w:t>
        </w:r>
      </w:hyperlink>
      <w:r w:rsidRPr="0042062D">
        <w:rPr>
          <w:rFonts w:asciiTheme="minorHAnsi" w:hAnsiTheme="minorHAnsi" w:cstheme="minorHAnsi"/>
        </w:rPr>
        <w:t>.</w:t>
      </w:r>
    </w:p>
    <w:p w:rsidRPr="0042062D" w:rsidR="0027212C" w:rsidP="0027212C" w:rsidRDefault="0027212C" w14:paraId="25365BB8" w14:textId="77777777">
      <w:pPr>
        <w:pBdr>
          <w:top w:val="nil"/>
          <w:left w:val="nil"/>
          <w:bottom w:val="nil"/>
          <w:right w:val="nil"/>
          <w:between w:val="nil"/>
        </w:pBdr>
        <w:spacing w:after="0" w:line="240" w:lineRule="auto"/>
        <w:jc w:val="both"/>
        <w:rPr>
          <w:rFonts w:asciiTheme="minorHAnsi" w:hAnsiTheme="minorHAnsi" w:cstheme="minorHAnsi"/>
          <w:b/>
          <w:color w:val="000000"/>
        </w:rPr>
      </w:pPr>
      <w:r w:rsidRPr="0042062D">
        <w:rPr>
          <w:rFonts w:asciiTheme="minorHAnsi" w:hAnsiTheme="minorHAnsi" w:cstheme="minorHAnsi"/>
          <w:b/>
          <w:color w:val="000000"/>
        </w:rPr>
        <w:t>Health concerns – mental and physical</w:t>
      </w:r>
    </w:p>
    <w:p w:rsidRPr="0042062D" w:rsidR="0027212C" w:rsidP="0027212C" w:rsidRDefault="0027212C" w14:paraId="316960C9"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387A8BC6" w:rsidRDefault="0027212C" w14:paraId="32B2C8AD" w14:textId="444DC0BF">
      <w:pPr>
        <w:pStyle w:val="Normal"/>
        <w:shd w:val="clear" w:color="auto" w:fill="FFFFFF" w:themeFill="background1"/>
        <w:spacing w:after="0" w:line="240" w:lineRule="auto"/>
        <w:jc w:val="both"/>
        <w:rPr>
          <w:rFonts w:ascii="Calibri" w:hAnsi="Calibri" w:cs="Calibri" w:asciiTheme="minorAscii" w:hAnsiTheme="minorAscii" w:cstheme="minorAscii"/>
        </w:rPr>
      </w:pPr>
      <w:r w:rsidRPr="3FDD36A6" w:rsidR="0027212C">
        <w:rPr>
          <w:rFonts w:ascii="Calibri" w:hAnsi="Calibri" w:cs="Calibri" w:asciiTheme="minorAscii" w:hAnsiTheme="minorAscii" w:cstheme="minorAscii"/>
        </w:rPr>
        <w:t>Both mental and physical health concerns can be considered a safeguarding issue as they may impair a pupil’s normal development</w:t>
      </w:r>
      <w:r w:rsidRPr="3FDD36A6" w:rsidR="0027212C">
        <w:rPr>
          <w:rFonts w:ascii="Calibri" w:hAnsi="Calibri" w:cs="Calibri" w:asciiTheme="minorAscii" w:hAnsiTheme="minorAscii" w:cstheme="minorAscii"/>
        </w:rPr>
        <w:t xml:space="preserve">. </w:t>
      </w:r>
      <w:r w:rsidRPr="3FDD36A6" w:rsidR="0027212C">
        <w:rPr>
          <w:rFonts w:ascii="Calibri" w:hAnsi="Calibri" w:cs="Calibri" w:asciiTheme="minorAscii" w:hAnsiTheme="minorAscii" w:cstheme="minorAscii"/>
        </w:rPr>
        <w:t xml:space="preserve">Furthermore, if a pupil </w:t>
      </w:r>
      <w:r w:rsidRPr="3FDD36A6" w:rsidR="0027212C">
        <w:rPr>
          <w:rFonts w:ascii="Calibri" w:hAnsi="Calibri" w:cs="Calibri" w:asciiTheme="minorAscii" w:hAnsiTheme="minorAscii" w:cstheme="minorAscii"/>
        </w:rPr>
        <w:t>is in need of</w:t>
      </w:r>
      <w:r w:rsidRPr="3FDD36A6" w:rsidR="0027212C">
        <w:rPr>
          <w:rFonts w:ascii="Calibri" w:hAnsi="Calibri" w:cs="Calibri" w:asciiTheme="minorAscii" w:hAnsiTheme="minorAscii" w:cstheme="minorAscii"/>
        </w:rPr>
        <w:t xml:space="preserve"> medical help which the parent is </w:t>
      </w:r>
      <w:r w:rsidRPr="3FDD36A6" w:rsidR="0027212C">
        <w:rPr>
          <w:rFonts w:ascii="Calibri" w:hAnsi="Calibri" w:cs="Calibri" w:asciiTheme="minorAscii" w:hAnsiTheme="minorAscii" w:cstheme="minorAscii"/>
        </w:rPr>
        <w:t>failing to provide</w:t>
      </w:r>
      <w:r w:rsidRPr="3FDD36A6" w:rsidR="0027212C">
        <w:rPr>
          <w:rFonts w:ascii="Calibri" w:hAnsi="Calibri" w:cs="Calibri" w:asciiTheme="minorAscii" w:hAnsiTheme="minorAscii" w:cstheme="minorAscii"/>
        </w:rPr>
        <w:t xml:space="preserve">, this can be classified as neglect, while a mental health problem can be an indicator that a child has suffered, or is at risk of suffering, abuse, </w:t>
      </w:r>
      <w:r w:rsidRPr="3FDD36A6" w:rsidR="0027212C">
        <w:rPr>
          <w:rFonts w:ascii="Calibri" w:hAnsi="Calibri" w:cs="Calibri" w:asciiTheme="minorAscii" w:hAnsiTheme="minorAscii" w:cstheme="minorAscii"/>
        </w:rPr>
        <w:t>neglect</w:t>
      </w:r>
      <w:r w:rsidRPr="3FDD36A6" w:rsidR="0027212C">
        <w:rPr>
          <w:rFonts w:ascii="Calibri" w:hAnsi="Calibri" w:cs="Calibri" w:asciiTheme="minorAscii" w:hAnsiTheme="minorAscii" w:cstheme="minorAscii"/>
        </w:rPr>
        <w:t xml:space="preserve"> or exploitation.</w:t>
      </w:r>
      <w:r w:rsidRPr="3FDD36A6" w:rsidR="0027212C">
        <w:rPr>
          <w:rFonts w:ascii="Calibri" w:hAnsi="Calibri" w:cs="Calibri" w:asciiTheme="minorAscii" w:hAnsiTheme="minorAscii" w:cstheme="minorAscii"/>
        </w:rPr>
        <w:t xml:space="preserve"> </w:t>
      </w:r>
      <w:r w:rsidRPr="3FDD36A6" w:rsidR="561F823C">
        <w:rPr>
          <w:rFonts w:ascii="Calibri" w:hAnsi="Calibri" w:cs="Calibri" w:asciiTheme="minorAscii" w:hAnsiTheme="minorAscii" w:cstheme="minorAscii"/>
        </w:rPr>
        <w:t>Information on this can be found in the Mental Health and Wellbeing Policy.</w:t>
      </w:r>
    </w:p>
    <w:p w:rsidRPr="0042062D" w:rsidR="0027212C" w:rsidP="0027212C" w:rsidRDefault="0027212C" w14:paraId="0FC95D88" w14:textId="77777777">
      <w:pPr>
        <w:shd w:val="clear" w:color="auto" w:fill="FFFFFF"/>
        <w:spacing w:after="0" w:line="240" w:lineRule="auto"/>
        <w:jc w:val="both"/>
        <w:rPr>
          <w:rFonts w:asciiTheme="minorHAnsi" w:hAnsiTheme="minorHAnsi" w:cstheme="minorHAnsi"/>
        </w:rPr>
      </w:pPr>
    </w:p>
    <w:p w:rsidRPr="0042062D" w:rsidR="0027212C" w:rsidP="387A8BC6" w:rsidRDefault="0027212C" w14:paraId="3B15E53A" w14:textId="02F71597">
      <w:pPr>
        <w:shd w:val="clear" w:color="auto" w:fill="FFFFFF" w:themeFill="background1"/>
        <w:spacing w:after="0" w:line="240" w:lineRule="auto"/>
        <w:jc w:val="both"/>
        <w:rPr>
          <w:rFonts w:ascii="Calibri" w:hAnsi="Calibri" w:cs="Calibri" w:asciiTheme="minorAscii" w:hAnsiTheme="minorAscii" w:cstheme="minorAscii"/>
        </w:rPr>
      </w:pPr>
      <w:r w:rsidRPr="3FDD36A6" w:rsidR="0027212C">
        <w:rPr>
          <w:rFonts w:ascii="Calibri" w:hAnsi="Calibri" w:cs="Calibri" w:asciiTheme="minorAscii" w:hAnsiTheme="minorAscii" w:cstheme="minorAscii"/>
        </w:rPr>
        <w:t xml:space="preserve">Only appropriately trained professionals should </w:t>
      </w:r>
      <w:r w:rsidRPr="3FDD36A6" w:rsidR="0027212C">
        <w:rPr>
          <w:rFonts w:ascii="Calibri" w:hAnsi="Calibri" w:cs="Calibri" w:asciiTheme="minorAscii" w:hAnsiTheme="minorAscii" w:cstheme="minorAscii"/>
        </w:rPr>
        <w:t>attempt</w:t>
      </w:r>
      <w:r w:rsidRPr="3FDD36A6" w:rsidR="0027212C">
        <w:rPr>
          <w:rFonts w:ascii="Calibri" w:hAnsi="Calibri" w:cs="Calibri" w:asciiTheme="minorAscii" w:hAnsiTheme="minorAscii" w:cstheme="minorAscii"/>
        </w:rPr>
        <w:t xml:space="preserve"> to make a diagnosis of a mental health problem. However, staff are well placed to </w:t>
      </w:r>
      <w:r w:rsidRPr="3FDD36A6" w:rsidR="0027212C">
        <w:rPr>
          <w:rFonts w:ascii="Calibri" w:hAnsi="Calibri" w:cs="Calibri" w:asciiTheme="minorAscii" w:hAnsiTheme="minorAscii" w:cstheme="minorAscii"/>
        </w:rPr>
        <w:t>observe</w:t>
      </w:r>
      <w:r w:rsidRPr="3FDD36A6" w:rsidR="0027212C">
        <w:rPr>
          <w:rFonts w:ascii="Calibri" w:hAnsi="Calibri" w:cs="Calibri" w:asciiTheme="minorAscii" w:hAnsiTheme="minorAscii" w:cstheme="minorAscii"/>
        </w:rPr>
        <w:t xml:space="preserve"> changes in a child’s day-to-day behaviour that may </w:t>
      </w:r>
      <w:r w:rsidRPr="3FDD36A6" w:rsidR="0027212C">
        <w:rPr>
          <w:rFonts w:ascii="Calibri" w:hAnsi="Calibri" w:cs="Calibri" w:asciiTheme="minorAscii" w:hAnsiTheme="minorAscii" w:cstheme="minorAscii"/>
        </w:rPr>
        <w:t>indicate</w:t>
      </w:r>
      <w:r w:rsidRPr="3FDD36A6" w:rsidR="0027212C">
        <w:rPr>
          <w:rFonts w:ascii="Calibri" w:hAnsi="Calibri" w:cs="Calibri" w:asciiTheme="minorAscii" w:hAnsiTheme="minorAscii" w:cstheme="minorAscii"/>
        </w:rPr>
        <w:t xml:space="preserve"> that they are experiencing a mental health problem, or at risk of developing one.</w:t>
      </w:r>
      <w:r w:rsidRPr="3FDD36A6" w:rsidR="57C75A56">
        <w:rPr>
          <w:rFonts w:ascii="Calibri" w:hAnsi="Calibri" w:cs="Calibri" w:asciiTheme="minorAscii" w:hAnsiTheme="minorAscii" w:cstheme="minorAscii"/>
        </w:rPr>
        <w:t xml:space="preserve"> Likewise, </w:t>
      </w:r>
      <w:r w:rsidRPr="3FDD36A6" w:rsidR="57C75A56">
        <w:rPr>
          <w:rFonts w:ascii="Calibri" w:hAnsi="Calibri" w:cs="Calibri" w:asciiTheme="minorAscii" w:hAnsiTheme="minorAscii" w:cstheme="minorAscii"/>
        </w:rPr>
        <w:t xml:space="preserve">School Counsellors may </w:t>
      </w:r>
      <w:r w:rsidRPr="3FDD36A6" w:rsidR="57C75A56">
        <w:rPr>
          <w:rFonts w:ascii="Calibri" w:hAnsi="Calibri" w:cs="Calibri" w:asciiTheme="minorAscii" w:hAnsiTheme="minorAscii" w:cstheme="minorAscii"/>
        </w:rPr>
        <w:t>observe</w:t>
      </w:r>
      <w:r w:rsidRPr="3FDD36A6" w:rsidR="57C75A56">
        <w:rPr>
          <w:rFonts w:ascii="Calibri" w:hAnsi="Calibri" w:cs="Calibri" w:asciiTheme="minorAscii" w:hAnsiTheme="minorAscii" w:cstheme="minorAscii"/>
        </w:rPr>
        <w:t xml:space="preserve"> indicators that a pupil is experiencing issues with their health; these will b</w:t>
      </w:r>
      <w:r w:rsidRPr="3FDD36A6" w:rsidR="27E1F3DD">
        <w:rPr>
          <w:rFonts w:ascii="Calibri" w:hAnsi="Calibri" w:cs="Calibri" w:asciiTheme="minorAscii" w:hAnsiTheme="minorAscii" w:cstheme="minorAscii"/>
        </w:rPr>
        <w:t xml:space="preserve">e </w:t>
      </w:r>
      <w:r w:rsidRPr="3FDD36A6" w:rsidR="27E1F3DD">
        <w:rPr>
          <w:rFonts w:ascii="Calibri" w:hAnsi="Calibri" w:cs="Calibri" w:asciiTheme="minorAscii" w:hAnsiTheme="minorAscii" w:cstheme="minorAscii"/>
        </w:rPr>
        <w:t xml:space="preserve">flagged to a DSL or DDSL. </w:t>
      </w:r>
    </w:p>
    <w:p w:rsidRPr="0042062D" w:rsidR="0027212C" w:rsidP="0027212C" w:rsidRDefault="0027212C" w14:paraId="5207AC19" w14:textId="77777777">
      <w:pPr>
        <w:shd w:val="clear" w:color="auto" w:fill="FFFFFF"/>
        <w:spacing w:after="0" w:line="240" w:lineRule="auto"/>
        <w:jc w:val="both"/>
        <w:rPr>
          <w:rFonts w:asciiTheme="minorHAnsi" w:hAnsiTheme="minorHAnsi" w:cstheme="minorHAnsi"/>
        </w:rPr>
      </w:pPr>
    </w:p>
    <w:p w:rsidRPr="0042062D" w:rsidR="0027212C" w:rsidP="18D5607D" w:rsidRDefault="0027212C" w14:paraId="0B62269C" w14:textId="63E070CF">
      <w:pPr>
        <w:shd w:val="clear" w:color="auto" w:fill="FFFFFF" w:themeFill="background1"/>
        <w:spacing w:after="0" w:line="240" w:lineRule="auto"/>
        <w:jc w:val="both"/>
        <w:rPr>
          <w:rFonts w:ascii="Calibri" w:hAnsi="Calibri" w:cs="Calibri" w:asciiTheme="minorAscii" w:hAnsiTheme="minorAscii" w:cstheme="minorAscii"/>
        </w:rPr>
      </w:pPr>
      <w:r w:rsidRPr="3FDD36A6" w:rsidR="7AA5E727">
        <w:rPr>
          <w:rFonts w:ascii="Calibri" w:hAnsi="Calibri" w:cs="Calibri" w:asciiTheme="minorAscii" w:hAnsiTheme="minorAscii" w:cstheme="minorAscii"/>
        </w:rPr>
        <w:t xml:space="preserve">Where children have suffered abuse or </w:t>
      </w:r>
      <w:r w:rsidRPr="3FDD36A6" w:rsidR="7AA5E727">
        <w:rPr>
          <w:rFonts w:ascii="Calibri" w:hAnsi="Calibri" w:cs="Calibri" w:asciiTheme="minorAscii" w:hAnsiTheme="minorAscii" w:cstheme="minorAscii"/>
        </w:rPr>
        <w:t>neglect,</w:t>
      </w:r>
      <w:r w:rsidRPr="3FDD36A6" w:rsidR="4CA44F95">
        <w:rPr>
          <w:rFonts w:ascii="Calibri" w:hAnsi="Calibri" w:cs="Calibri" w:asciiTheme="minorAscii" w:hAnsiTheme="minorAscii" w:cstheme="minorAscii"/>
        </w:rPr>
        <w:t xml:space="preserve"> exploitation</w:t>
      </w:r>
      <w:r w:rsidRPr="3FDD36A6" w:rsidR="4CA44F95">
        <w:rPr>
          <w:rFonts w:ascii="Calibri" w:hAnsi="Calibri" w:cs="Calibri" w:asciiTheme="minorAscii" w:hAnsiTheme="minorAscii" w:cstheme="minorAscii"/>
        </w:rPr>
        <w:t xml:space="preserve"> </w:t>
      </w:r>
      <w:r w:rsidRPr="3FDD36A6" w:rsidR="7AA5E727">
        <w:rPr>
          <w:rFonts w:ascii="Calibri" w:hAnsi="Calibri" w:cs="Calibri" w:asciiTheme="minorAscii" w:hAnsiTheme="minorAscii" w:cstheme="minorAscii"/>
        </w:rPr>
        <w:t>or other potentially traumatic adverse childhood experiences, this can have a lasting effect through childhood, adolescence and into adulthood</w:t>
      </w:r>
      <w:r w:rsidRPr="3FDD36A6" w:rsidR="7AA5E727">
        <w:rPr>
          <w:rFonts w:ascii="Calibri" w:hAnsi="Calibri" w:cs="Calibri" w:asciiTheme="minorAscii" w:hAnsiTheme="minorAscii" w:cstheme="minorAscii"/>
        </w:rPr>
        <w:t xml:space="preserve">.  </w:t>
      </w:r>
      <w:r w:rsidRPr="3FDD36A6" w:rsidR="7AA5E727">
        <w:rPr>
          <w:rFonts w:ascii="Calibri" w:hAnsi="Calibri" w:cs="Calibri" w:asciiTheme="minorAscii" w:hAnsiTheme="minorAscii" w:cstheme="minorAscii"/>
        </w:rPr>
        <w:t xml:space="preserve">Wherever provided by </w:t>
      </w:r>
      <w:r w:rsidRPr="3FDD36A6" w:rsidR="29329648">
        <w:rPr>
          <w:rFonts w:ascii="Calibri" w:hAnsi="Calibri" w:cs="Calibri" w:asciiTheme="minorAscii" w:hAnsiTheme="minorAscii" w:cstheme="minorAscii"/>
        </w:rPr>
        <w:t>parents and guardians</w:t>
      </w:r>
      <w:r w:rsidRPr="3FDD36A6" w:rsidR="7AA5E727">
        <w:rPr>
          <w:rFonts w:ascii="Calibri" w:hAnsi="Calibri" w:cs="Calibri" w:asciiTheme="minorAscii" w:hAnsiTheme="minorAscii" w:cstheme="minorAscii"/>
        </w:rPr>
        <w:t xml:space="preserve">, information about childhood trauma will be shared with staff so that they are aware of how these experiences may affect their mental health, </w:t>
      </w:r>
      <w:r w:rsidRPr="3FDD36A6" w:rsidR="7AA5E727">
        <w:rPr>
          <w:rFonts w:ascii="Calibri" w:hAnsi="Calibri" w:cs="Calibri" w:asciiTheme="minorAscii" w:hAnsiTheme="minorAscii" w:cstheme="minorAscii"/>
        </w:rPr>
        <w:t>behaviour</w:t>
      </w:r>
      <w:r w:rsidRPr="3FDD36A6" w:rsidR="7AA5E727">
        <w:rPr>
          <w:rFonts w:ascii="Calibri" w:hAnsi="Calibri" w:cs="Calibri" w:asciiTheme="minorAscii" w:hAnsiTheme="minorAscii" w:cstheme="minorAscii"/>
        </w:rPr>
        <w:t xml:space="preserve"> and education</w:t>
      </w:r>
      <w:r w:rsidRPr="3FDD36A6" w:rsidR="7AA5E727">
        <w:rPr>
          <w:rFonts w:ascii="Calibri" w:hAnsi="Calibri" w:cs="Calibri" w:asciiTheme="minorAscii" w:hAnsiTheme="minorAscii" w:cstheme="minorAscii"/>
        </w:rPr>
        <w:t xml:space="preserve">.  </w:t>
      </w:r>
      <w:r w:rsidRPr="3FDD36A6" w:rsidR="7AA5E727">
        <w:rPr>
          <w:rFonts w:ascii="Calibri" w:hAnsi="Calibri" w:cs="Calibri" w:asciiTheme="minorAscii" w:hAnsiTheme="minorAscii" w:cstheme="minorAscii"/>
        </w:rPr>
        <w:t xml:space="preserve">Where necessary, adapted behaviour management strategies will be </w:t>
      </w:r>
      <w:r w:rsidRPr="3FDD36A6" w:rsidR="7AA5E727">
        <w:rPr>
          <w:rFonts w:ascii="Calibri" w:hAnsi="Calibri" w:cs="Calibri" w:asciiTheme="minorAscii" w:hAnsiTheme="minorAscii" w:cstheme="minorAscii"/>
        </w:rPr>
        <w:t>identified</w:t>
      </w:r>
      <w:r w:rsidRPr="3FDD36A6" w:rsidR="7AA5E727">
        <w:rPr>
          <w:rFonts w:ascii="Calibri" w:hAnsi="Calibri" w:cs="Calibri" w:asciiTheme="minorAscii" w:hAnsiTheme="minorAscii" w:cstheme="minorAscii"/>
        </w:rPr>
        <w:t xml:space="preserve"> and used to support these pupils.</w:t>
      </w:r>
    </w:p>
    <w:p w:rsidRPr="0042062D" w:rsidR="0027212C" w:rsidP="0027212C" w:rsidRDefault="0027212C" w14:paraId="4F6FD4E2" w14:textId="77777777">
      <w:pPr>
        <w:shd w:val="clear" w:color="auto" w:fill="FFFFFF"/>
        <w:spacing w:after="0" w:line="240" w:lineRule="auto"/>
        <w:jc w:val="both"/>
        <w:rPr>
          <w:rFonts w:asciiTheme="minorHAnsi" w:hAnsiTheme="minorHAnsi" w:cstheme="minorHAnsi"/>
        </w:rPr>
      </w:pPr>
    </w:p>
    <w:p w:rsidRPr="0042062D" w:rsidR="0027212C" w:rsidP="3FDD36A6" w:rsidRDefault="0027212C" w14:paraId="1046D45F" w14:textId="11F221E2">
      <w:pPr>
        <w:shd w:val="clear" w:color="auto" w:fill="FFFFFF" w:themeFill="background1"/>
        <w:spacing w:after="0" w:line="240" w:lineRule="auto"/>
        <w:jc w:val="both"/>
        <w:rPr>
          <w:rFonts w:ascii="Calibri" w:hAnsi="Calibri" w:cs="Calibri" w:asciiTheme="minorAscii" w:hAnsiTheme="minorAscii" w:cstheme="minorAscii"/>
        </w:rPr>
      </w:pPr>
      <w:r w:rsidRPr="7927ADA4" w:rsidR="0027212C">
        <w:rPr>
          <w:rFonts w:ascii="Calibri" w:hAnsi="Calibri" w:cs="Calibri" w:asciiTheme="minorAscii" w:hAnsiTheme="minorAscii" w:cstheme="minorAscii"/>
        </w:rPr>
        <w:t xml:space="preserve">If a member of staff has concerns about any aspect of a pupil’s health (whether mental or physical), they </w:t>
      </w:r>
      <w:r w:rsidRPr="7927ADA4" w:rsidR="4168CD09">
        <w:rPr>
          <w:rFonts w:ascii="Calibri" w:hAnsi="Calibri" w:cs="Calibri" w:asciiTheme="minorAscii" w:hAnsiTheme="minorAscii" w:cstheme="minorAscii"/>
        </w:rPr>
        <w:t>should report</w:t>
      </w:r>
      <w:r w:rsidRPr="7927ADA4" w:rsidR="0027212C">
        <w:rPr>
          <w:rFonts w:ascii="Calibri" w:hAnsi="Calibri" w:cs="Calibri" w:asciiTheme="minorAscii" w:hAnsiTheme="minorAscii" w:cstheme="minorAscii"/>
        </w:rPr>
        <w:t xml:space="preserve"> this to the relevant DSL (as that section's mental health lead) using the procedures detailed in Section 4</w:t>
      </w:r>
      <w:r w:rsidRPr="7927ADA4" w:rsidR="0027212C">
        <w:rPr>
          <w:rFonts w:ascii="Calibri" w:hAnsi="Calibri" w:cs="Calibri" w:asciiTheme="minorAscii" w:hAnsiTheme="minorAscii" w:cstheme="minorAscii"/>
        </w:rPr>
        <w:t xml:space="preserve">.  </w:t>
      </w:r>
      <w:r w:rsidRPr="7927ADA4" w:rsidR="0027212C">
        <w:rPr>
          <w:rFonts w:ascii="Calibri" w:hAnsi="Calibri" w:cs="Calibri" w:asciiTheme="minorAscii" w:hAnsiTheme="minorAscii" w:cstheme="minorAscii"/>
        </w:rPr>
        <w:t xml:space="preserve">The DSL will decide how to respond based on the individual characteristics of the case, </w:t>
      </w:r>
      <w:r w:rsidRPr="7927ADA4" w:rsidR="0027212C">
        <w:rPr>
          <w:rFonts w:ascii="Calibri" w:hAnsi="Calibri" w:cs="Calibri" w:asciiTheme="minorAscii" w:hAnsiTheme="minorAscii" w:cstheme="minorAscii"/>
        </w:rPr>
        <w:t>taking into account</w:t>
      </w:r>
      <w:r w:rsidRPr="7927ADA4" w:rsidR="0027212C">
        <w:rPr>
          <w:rFonts w:ascii="Calibri" w:hAnsi="Calibri" w:cs="Calibri" w:asciiTheme="minorAscii" w:hAnsiTheme="minorAscii" w:cstheme="minorAscii"/>
        </w:rPr>
        <w:t xml:space="preserve"> factors such as the severity of the harm or disorder, the age of the pupil and any knowledge </w:t>
      </w:r>
      <w:r w:rsidRPr="7927ADA4" w:rsidR="0027212C">
        <w:rPr>
          <w:rFonts w:ascii="Calibri" w:hAnsi="Calibri" w:cs="Calibri" w:asciiTheme="minorAscii" w:hAnsiTheme="minorAscii" w:cstheme="minorAscii"/>
        </w:rPr>
        <w:t>regarding</w:t>
      </w:r>
      <w:r w:rsidRPr="7927ADA4" w:rsidR="0027212C">
        <w:rPr>
          <w:rFonts w:ascii="Calibri" w:hAnsi="Calibri" w:cs="Calibri" w:asciiTheme="minorAscii" w:hAnsiTheme="minorAscii" w:cstheme="minorAscii"/>
        </w:rPr>
        <w:t xml:space="preserve"> the pupil’s home life</w:t>
      </w:r>
      <w:r w:rsidRPr="7927ADA4" w:rsidR="0027212C">
        <w:rPr>
          <w:rFonts w:ascii="Calibri" w:hAnsi="Calibri" w:cs="Calibri" w:asciiTheme="minorAscii" w:hAnsiTheme="minorAscii" w:cstheme="minorAscii"/>
        </w:rPr>
        <w:t xml:space="preserve">.  </w:t>
      </w:r>
      <w:r w:rsidRPr="7927ADA4" w:rsidR="0027212C">
        <w:rPr>
          <w:rFonts w:ascii="Calibri" w:hAnsi="Calibri" w:cs="Calibri" w:asciiTheme="minorAscii" w:hAnsiTheme="minorAscii" w:cstheme="minorAscii"/>
        </w:rPr>
        <w:t xml:space="preserve">The matter may be discussed with the pupil, and their wishes will be acknowledged; however, </w:t>
      </w:r>
      <w:r w:rsidRPr="7927ADA4" w:rsidR="0027212C">
        <w:rPr>
          <w:rFonts w:ascii="Calibri" w:hAnsi="Calibri" w:cs="Calibri" w:asciiTheme="minorAscii" w:hAnsiTheme="minorAscii" w:cstheme="minorAscii"/>
        </w:rPr>
        <w:t>at all times</w:t>
      </w:r>
      <w:r w:rsidRPr="7927ADA4" w:rsidR="0027212C">
        <w:rPr>
          <w:rFonts w:ascii="Calibri" w:hAnsi="Calibri" w:cs="Calibri" w:asciiTheme="minorAscii" w:hAnsiTheme="minorAscii" w:cstheme="minorAscii"/>
        </w:rPr>
        <w:t xml:space="preserve"> the school is mindful of its responsibility to safeguard the pupil and, if necessary, their </w:t>
      </w:r>
      <w:r w:rsidRPr="7927ADA4" w:rsidR="008854EF">
        <w:rPr>
          <w:rFonts w:ascii="Calibri" w:hAnsi="Calibri" w:cs="Calibri" w:asciiTheme="minorAscii" w:hAnsiTheme="minorAscii" w:cstheme="minorAscii"/>
        </w:rPr>
        <w:t>parents and guardians</w:t>
      </w:r>
      <w:r w:rsidRPr="7927ADA4" w:rsidR="0027212C">
        <w:rPr>
          <w:rFonts w:ascii="Calibri" w:hAnsi="Calibri" w:cs="Calibri" w:asciiTheme="minorAscii" w:hAnsiTheme="minorAscii" w:cstheme="minorAscii"/>
        </w:rPr>
        <w:t xml:space="preserve"> will be notified and/or a referral to children’s services may be made without their knowledge</w:t>
      </w:r>
      <w:r w:rsidRPr="7927ADA4" w:rsidR="0027212C">
        <w:rPr>
          <w:rFonts w:ascii="Calibri" w:hAnsi="Calibri" w:cs="Calibri" w:asciiTheme="minorAscii" w:hAnsiTheme="minorAscii" w:cstheme="minorAscii"/>
        </w:rPr>
        <w:t xml:space="preserve">.  </w:t>
      </w:r>
      <w:r w:rsidRPr="7927ADA4" w:rsidR="0027212C">
        <w:rPr>
          <w:rFonts w:ascii="Calibri" w:hAnsi="Calibri" w:cs="Calibri" w:asciiTheme="minorAscii" w:hAnsiTheme="minorAscii" w:cstheme="minorAscii"/>
        </w:rPr>
        <w:t xml:space="preserve">If the pupil is in immediate danger, emergency medical help may be </w:t>
      </w:r>
      <w:r w:rsidRPr="7927ADA4" w:rsidR="0027212C">
        <w:rPr>
          <w:rFonts w:ascii="Calibri" w:hAnsi="Calibri" w:cs="Calibri" w:asciiTheme="minorAscii" w:hAnsiTheme="minorAscii" w:cstheme="minorAscii"/>
        </w:rPr>
        <w:t>sought</w:t>
      </w:r>
      <w:r w:rsidRPr="7927ADA4" w:rsidR="0027212C">
        <w:rPr>
          <w:rFonts w:ascii="Calibri" w:hAnsi="Calibri" w:cs="Calibri" w:asciiTheme="minorAscii" w:hAnsiTheme="minorAscii" w:cstheme="minorAscii"/>
        </w:rPr>
        <w:t xml:space="preserve"> and/or the police may be contacted.</w:t>
      </w:r>
    </w:p>
    <w:p w:rsidR="7927ADA4" w:rsidP="7927ADA4" w:rsidRDefault="7927ADA4" w14:paraId="35B9F620" w14:textId="66003A95">
      <w:pPr>
        <w:shd w:val="clear" w:color="auto" w:fill="FFFFFF" w:themeFill="background1"/>
        <w:spacing w:after="0" w:line="240" w:lineRule="auto"/>
        <w:jc w:val="both"/>
        <w:rPr>
          <w:rFonts w:ascii="Calibri" w:hAnsi="Calibri" w:cs="Calibri" w:asciiTheme="minorAscii" w:hAnsiTheme="minorAscii" w:cstheme="minorAscii"/>
          <w:b w:val="1"/>
          <w:bCs w:val="1"/>
        </w:rPr>
      </w:pPr>
    </w:p>
    <w:p w:rsidR="7873DC27" w:rsidP="7927ADA4" w:rsidRDefault="7873DC27" w14:paraId="1709063B" w14:textId="2416FD08">
      <w:pPr>
        <w:shd w:val="clear" w:color="auto" w:fill="FFFFFF" w:themeFill="background1"/>
        <w:spacing w:after="0" w:line="240" w:lineRule="auto"/>
        <w:jc w:val="both"/>
        <w:rPr>
          <w:rFonts w:ascii="Calibri" w:hAnsi="Calibri" w:cs="Calibri" w:asciiTheme="minorAscii" w:hAnsiTheme="minorAscii" w:cstheme="minorAscii"/>
          <w:b w:val="1"/>
          <w:bCs w:val="1"/>
        </w:rPr>
      </w:pPr>
      <w:r w:rsidRPr="7927ADA4" w:rsidR="7873DC27">
        <w:rPr>
          <w:rFonts w:ascii="Calibri" w:hAnsi="Calibri" w:cs="Calibri" w:asciiTheme="minorAscii" w:hAnsiTheme="minorAscii" w:cstheme="minorAscii"/>
          <w:b w:val="1"/>
          <w:bCs w:val="1"/>
        </w:rPr>
        <w:t>Gender Questioning Pupils</w:t>
      </w:r>
    </w:p>
    <w:p w:rsidR="57FD4CBB" w:rsidP="7927ADA4" w:rsidRDefault="57FD4CBB" w14:paraId="10DFD037" w14:textId="759AF0AC">
      <w:pPr>
        <w:spacing w:before="0" w:beforeAutospacing="off" w:after="0" w:afterAutospacing="off"/>
        <w:jc w:val="both"/>
        <w:rPr>
          <w:rFonts w:ascii="Calibri" w:hAnsi="Calibri" w:cs="Calibri" w:asciiTheme="minorAscii" w:hAnsiTheme="minorAscii" w:cstheme="minorAscii"/>
          <w:noProof w:val="0"/>
          <w:lang w:val="en-GB"/>
        </w:rPr>
      </w:pPr>
      <w:r w:rsidRPr="7927ADA4" w:rsidR="57FD4CBB">
        <w:rPr>
          <w:rFonts w:ascii="Calibri" w:hAnsi="Calibri" w:eastAsia="Calibri" w:cs="Calibri" w:asciiTheme="minorAscii" w:hAnsiTheme="minorAscii" w:eastAsiaTheme="minorAscii" w:cstheme="minorAscii"/>
          <w:noProof w:val="0"/>
          <w:color w:val="auto"/>
          <w:sz w:val="22"/>
          <w:szCs w:val="22"/>
          <w:lang w:val="en-GB" w:eastAsia="en-GB" w:bidi="ar-SA"/>
        </w:rPr>
        <w:t>F</w:t>
      </w:r>
      <w:r w:rsidRPr="7927ADA4" w:rsidR="7873DC27">
        <w:rPr>
          <w:rFonts w:ascii="Calibri" w:hAnsi="Calibri" w:eastAsia="Calibri" w:cs="Calibri" w:asciiTheme="minorAscii" w:hAnsiTheme="minorAscii" w:eastAsiaTheme="minorAscii" w:cstheme="minorAscii"/>
          <w:noProof w:val="0"/>
          <w:color w:val="auto"/>
          <w:sz w:val="22"/>
          <w:szCs w:val="22"/>
          <w:lang w:val="en-GB" w:eastAsia="en-GB" w:bidi="ar-SA"/>
        </w:rPr>
        <w:t xml:space="preserve">or more information on the </w:t>
      </w:r>
      <w:r w:rsidRPr="7927ADA4" w:rsidR="7873DC27">
        <w:rPr>
          <w:rFonts w:ascii="Calibri" w:hAnsi="Calibri" w:eastAsia="Calibri" w:cs="Calibri" w:asciiTheme="minorAscii" w:hAnsiTheme="minorAscii" w:eastAsiaTheme="minorAscii" w:cstheme="minorAscii"/>
          <w:noProof w:val="0"/>
          <w:color w:val="auto"/>
          <w:sz w:val="22"/>
          <w:szCs w:val="22"/>
          <w:lang w:val="en-GB" w:eastAsia="en-GB" w:bidi="ar-SA"/>
        </w:rPr>
        <w:t>School's</w:t>
      </w:r>
      <w:r w:rsidRPr="7927ADA4" w:rsidR="7873DC27">
        <w:rPr>
          <w:rFonts w:ascii="Calibri" w:hAnsi="Calibri" w:eastAsia="Calibri" w:cs="Calibri" w:asciiTheme="minorAscii" w:hAnsiTheme="minorAscii" w:eastAsiaTheme="minorAscii" w:cstheme="minorAscii"/>
          <w:noProof w:val="0"/>
          <w:color w:val="auto"/>
          <w:sz w:val="22"/>
          <w:szCs w:val="22"/>
          <w:lang w:val="en-GB" w:eastAsia="en-GB" w:bidi="ar-SA"/>
        </w:rPr>
        <w:t xml:space="preserve"> support for gender-questioning pupils, please see the Mental Health and Wellbeing Policy.</w:t>
      </w:r>
    </w:p>
    <w:p w:rsidR="7927ADA4" w:rsidP="7927ADA4" w:rsidRDefault="7927ADA4" w14:paraId="1866E85F" w14:textId="5A6DD2CE">
      <w:pPr>
        <w:shd w:val="clear" w:color="auto" w:fill="FFFFFF" w:themeFill="background1"/>
        <w:spacing w:after="0" w:line="240" w:lineRule="auto"/>
        <w:jc w:val="both"/>
        <w:rPr>
          <w:rFonts w:ascii="Calibri" w:hAnsi="Calibri" w:cs="Calibri" w:asciiTheme="minorAscii" w:hAnsiTheme="minorAscii" w:cstheme="minorAscii"/>
        </w:rPr>
      </w:pPr>
    </w:p>
    <w:p w:rsidRPr="0042062D" w:rsidR="0027212C" w:rsidP="0027212C" w:rsidRDefault="0027212C" w14:paraId="084DF411" w14:textId="77777777">
      <w:pPr>
        <w:spacing w:before="280" w:after="280" w:line="240" w:lineRule="auto"/>
        <w:jc w:val="both"/>
        <w:rPr>
          <w:rFonts w:asciiTheme="minorHAnsi" w:hAnsiTheme="minorHAnsi" w:cstheme="minorHAnsi"/>
          <w:b/>
        </w:rPr>
      </w:pPr>
      <w:r w:rsidRPr="0042062D">
        <w:rPr>
          <w:rFonts w:asciiTheme="minorHAnsi" w:hAnsiTheme="minorHAnsi" w:cstheme="minorHAnsi"/>
          <w:b/>
        </w:rPr>
        <w:t>Honour-Based Abuse</w:t>
      </w:r>
    </w:p>
    <w:p w:rsidR="216E4659" w:rsidP="135E044E" w:rsidRDefault="216E4659" w14:paraId="35CD61BB" w14:textId="20A5A8D0">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themeColor="text1"/>
        </w:rPr>
      </w:pPr>
      <w:r w:rsidRPr="7927ADA4" w:rsidR="7AA5E727">
        <w:rPr>
          <w:rFonts w:ascii="Calibri" w:hAnsi="Calibri" w:cs="Calibri" w:asciiTheme="minorAscii" w:hAnsiTheme="minorAscii" w:cstheme="minorAscii"/>
          <w:color w:val="000000" w:themeColor="text1" w:themeTint="FF" w:themeShade="FF"/>
        </w:rPr>
        <w:t>Honour</w:t>
      </w:r>
      <w:r w:rsidRPr="7927ADA4" w:rsidR="7AA5E727">
        <w:rPr>
          <w:rFonts w:ascii="Calibri" w:hAnsi="Calibri" w:cs="Calibri" w:asciiTheme="minorAscii" w:hAnsiTheme="minorAscii" w:cstheme="minorAscii"/>
        </w:rPr>
        <w:t>-</w:t>
      </w:r>
      <w:r w:rsidRPr="7927ADA4" w:rsidR="7AA5E727">
        <w:rPr>
          <w:rFonts w:ascii="Calibri" w:hAnsi="Calibri" w:cs="Calibri" w:asciiTheme="minorAscii" w:hAnsiTheme="minorAscii" w:cstheme="minorAscii"/>
          <w:color w:val="000000" w:themeColor="text1" w:themeTint="FF" w:themeShade="FF"/>
        </w:rPr>
        <w:t>based abuse is a violent crime or incident which may have been committed to protect or defend the honour of the family or community, and includes FGM, forced marriage and breast ironing.</w:t>
      </w:r>
    </w:p>
    <w:p w:rsidR="7927ADA4" w:rsidP="7927ADA4" w:rsidRDefault="7927ADA4" w14:paraId="4F353FB2" w14:textId="1D803BA0">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themeColor="text1" w:themeTint="FF" w:themeShade="FF"/>
        </w:rPr>
      </w:pPr>
    </w:p>
    <w:p w:rsidR="3B3F42D3" w:rsidP="7927ADA4" w:rsidRDefault="3B3F42D3" w14:paraId="77B0F7C3" w14:textId="623070C4">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b w:val="1"/>
          <w:bCs w:val="1"/>
          <w:color w:val="000000" w:themeColor="text1" w:themeTint="FF" w:themeShade="FF"/>
        </w:rPr>
      </w:pPr>
      <w:r w:rsidRPr="7927ADA4" w:rsidR="3B3F42D3">
        <w:rPr>
          <w:rFonts w:ascii="Calibri" w:hAnsi="Calibri" w:cs="Calibri" w:asciiTheme="minorAscii" w:hAnsiTheme="minorAscii" w:cstheme="minorAscii"/>
          <w:b w:val="1"/>
          <w:bCs w:val="1"/>
          <w:color w:val="000000" w:themeColor="text1" w:themeTint="FF" w:themeShade="FF"/>
        </w:rPr>
        <w:t>Kinship Care</w:t>
      </w:r>
    </w:p>
    <w:p w:rsidR="3CD189BA" w:rsidP="7927ADA4" w:rsidRDefault="3CD189BA" w14:paraId="0EF76FDE" w14:textId="7EE93E4C">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eastAsia="Calibri" w:cs="Calibri"/>
          <w:b w:val="0"/>
          <w:bCs w:val="0"/>
          <w:noProof w:val="0"/>
          <w:sz w:val="22"/>
          <w:szCs w:val="22"/>
          <w:lang w:val="en-GB"/>
        </w:rPr>
      </w:pPr>
      <w:r w:rsidRPr="7927ADA4" w:rsidR="3CD189BA">
        <w:rPr>
          <w:rFonts w:ascii="Calibri" w:hAnsi="Calibri" w:cs="Calibri" w:asciiTheme="minorAscii" w:hAnsiTheme="minorAscii" w:cstheme="minorAscii"/>
          <w:b w:val="0"/>
          <w:bCs w:val="0"/>
          <w:color w:val="000000" w:themeColor="text1" w:themeTint="FF" w:themeShade="FF"/>
        </w:rPr>
        <w:t xml:space="preserve">Queen’s Gate has </w:t>
      </w:r>
      <w:r w:rsidRPr="7927ADA4" w:rsidR="3CD189BA">
        <w:rPr>
          <w:rFonts w:ascii="Calibri" w:hAnsi="Calibri" w:cs="Calibri" w:asciiTheme="minorAscii" w:hAnsiTheme="minorAscii" w:cstheme="minorAscii"/>
          <w:b w:val="0"/>
          <w:bCs w:val="0"/>
          <w:color w:val="000000" w:themeColor="text1" w:themeTint="FF" w:themeShade="FF"/>
        </w:rPr>
        <w:t>a number of</w:t>
      </w:r>
      <w:r w:rsidRPr="7927ADA4" w:rsidR="3CD189BA">
        <w:rPr>
          <w:rFonts w:ascii="Calibri" w:hAnsi="Calibri" w:cs="Calibri" w:asciiTheme="minorAscii" w:hAnsiTheme="minorAscii" w:cstheme="minorAscii"/>
          <w:b w:val="0"/>
          <w:bCs w:val="0"/>
          <w:color w:val="000000" w:themeColor="text1" w:themeTint="FF" w:themeShade="FF"/>
        </w:rPr>
        <w:t xml:space="preserve"> pupils in Kinship Care. </w:t>
      </w:r>
      <w:r w:rsidRPr="7927ADA4" w:rsidR="3CD189BA">
        <w:rPr>
          <w:rFonts w:ascii="Calibri" w:hAnsi="Calibri" w:eastAsia="Calibri" w:cs="Calibri"/>
          <w:b w:val="0"/>
          <w:bCs w:val="0"/>
          <w:noProof w:val="0"/>
          <w:sz w:val="22"/>
          <w:szCs w:val="22"/>
          <w:lang w:val="en-GB"/>
        </w:rPr>
        <w:t>“</w:t>
      </w:r>
      <w:r w:rsidRPr="7927ADA4" w:rsidR="6A6D7E39">
        <w:rPr>
          <w:rFonts w:ascii="Calibri" w:hAnsi="Calibri" w:eastAsia="Calibri" w:cs="Calibri"/>
          <w:b w:val="0"/>
          <w:bCs w:val="0"/>
          <w:noProof w:val="0"/>
          <w:sz w:val="22"/>
          <w:szCs w:val="22"/>
          <w:lang w:val="en-GB"/>
        </w:rPr>
        <w:t>K</w:t>
      </w:r>
      <w:r w:rsidRPr="7927ADA4" w:rsidR="3CD189BA">
        <w:rPr>
          <w:rFonts w:ascii="Calibri" w:hAnsi="Calibri" w:eastAsia="Calibri" w:cs="Calibri"/>
          <w:b w:val="0"/>
          <w:bCs w:val="0"/>
          <w:noProof w:val="0"/>
          <w:sz w:val="22"/>
          <w:szCs w:val="22"/>
          <w:lang w:val="en-GB"/>
        </w:rPr>
        <w:t xml:space="preserve">inship care” is any situation in which a child is being raised in the care of a friend or family member who is not their parent. The arrangement may be temporary or longer term. </w:t>
      </w:r>
      <w:r w:rsidRPr="7927ADA4" w:rsidR="1DE6D964">
        <w:rPr>
          <w:rFonts w:ascii="Calibri" w:hAnsi="Calibri" w:eastAsia="Calibri" w:cs="Calibri"/>
          <w:b w:val="0"/>
          <w:bCs w:val="0"/>
          <w:noProof w:val="0"/>
          <w:sz w:val="22"/>
          <w:szCs w:val="22"/>
          <w:lang w:val="en-GB"/>
        </w:rPr>
        <w:t xml:space="preserve">Most of the pupils living in Kinship Care arrangements at Queen’s Gate are living with family members for the purpose of attending school </w:t>
      </w:r>
      <w:r w:rsidRPr="7927ADA4" w:rsidR="5F2262F8">
        <w:rPr>
          <w:rFonts w:ascii="Calibri" w:hAnsi="Calibri" w:eastAsia="Calibri" w:cs="Calibri"/>
          <w:b w:val="0"/>
          <w:bCs w:val="0"/>
          <w:noProof w:val="0"/>
          <w:sz w:val="22"/>
          <w:szCs w:val="22"/>
          <w:lang w:val="en-GB"/>
        </w:rPr>
        <w:t>whilst</w:t>
      </w:r>
      <w:r w:rsidRPr="7927ADA4" w:rsidR="1DE6D964">
        <w:rPr>
          <w:rFonts w:ascii="Calibri" w:hAnsi="Calibri" w:eastAsia="Calibri" w:cs="Calibri"/>
          <w:b w:val="0"/>
          <w:bCs w:val="0"/>
          <w:noProof w:val="0"/>
          <w:sz w:val="22"/>
          <w:szCs w:val="22"/>
          <w:lang w:val="en-GB"/>
        </w:rPr>
        <w:t xml:space="preserve"> their families are overseas. </w:t>
      </w:r>
      <w:r w:rsidRPr="7927ADA4" w:rsidR="4CBD2CC2">
        <w:rPr>
          <w:rFonts w:ascii="Calibri" w:hAnsi="Calibri" w:eastAsia="Calibri" w:cs="Calibri"/>
          <w:b w:val="0"/>
          <w:bCs w:val="0"/>
          <w:noProof w:val="0"/>
          <w:sz w:val="22"/>
          <w:szCs w:val="22"/>
          <w:lang w:val="en-GB"/>
        </w:rPr>
        <w:t>Kinship Carers may want and need support to enable them to meet the needs of the children they care for</w:t>
      </w:r>
      <w:r w:rsidRPr="7927ADA4" w:rsidR="63FAB48F">
        <w:rPr>
          <w:rFonts w:ascii="Calibri" w:hAnsi="Calibri" w:eastAsia="Calibri" w:cs="Calibri"/>
          <w:b w:val="0"/>
          <w:bCs w:val="0"/>
          <w:noProof w:val="0"/>
          <w:sz w:val="22"/>
          <w:szCs w:val="22"/>
          <w:lang w:val="en-GB"/>
        </w:rPr>
        <w:t>. S</w:t>
      </w:r>
      <w:r w:rsidRPr="7927ADA4" w:rsidR="4CBD2CC2">
        <w:rPr>
          <w:rFonts w:ascii="Calibri" w:hAnsi="Calibri" w:eastAsia="Calibri" w:cs="Calibri"/>
          <w:b w:val="0"/>
          <w:bCs w:val="0"/>
          <w:noProof w:val="0"/>
          <w:sz w:val="22"/>
          <w:szCs w:val="22"/>
          <w:lang w:val="en-GB"/>
        </w:rPr>
        <w:t>taff at Queen’s Gate are regularly reminded of the ide</w:t>
      </w:r>
      <w:r w:rsidRPr="7927ADA4" w:rsidR="61AB6DA5">
        <w:rPr>
          <w:rFonts w:ascii="Calibri" w:hAnsi="Calibri" w:eastAsia="Calibri" w:cs="Calibri"/>
          <w:b w:val="0"/>
          <w:bCs w:val="0"/>
          <w:noProof w:val="0"/>
          <w:sz w:val="22"/>
          <w:szCs w:val="22"/>
          <w:lang w:val="en-GB"/>
        </w:rPr>
        <w:t xml:space="preserve">ntities of pupils living in kinship care and </w:t>
      </w:r>
      <w:r w:rsidRPr="7927ADA4" w:rsidR="5253DA55">
        <w:rPr>
          <w:rFonts w:ascii="Calibri" w:hAnsi="Calibri" w:eastAsia="Calibri" w:cs="Calibri"/>
          <w:b w:val="0"/>
          <w:bCs w:val="0"/>
          <w:noProof w:val="0"/>
          <w:sz w:val="22"/>
          <w:szCs w:val="22"/>
          <w:lang w:val="en-GB"/>
        </w:rPr>
        <w:t xml:space="preserve">that they may have </w:t>
      </w:r>
      <w:r w:rsidRPr="7927ADA4" w:rsidR="5253DA55">
        <w:rPr>
          <w:rFonts w:ascii="Calibri" w:hAnsi="Calibri" w:eastAsia="Calibri" w:cs="Calibri"/>
          <w:b w:val="0"/>
          <w:bCs w:val="0"/>
          <w:noProof w:val="0"/>
          <w:sz w:val="22"/>
          <w:szCs w:val="22"/>
          <w:lang w:val="en-GB"/>
        </w:rPr>
        <w:t>particular safeguarding</w:t>
      </w:r>
      <w:r w:rsidRPr="7927ADA4" w:rsidR="5253DA55">
        <w:rPr>
          <w:rFonts w:ascii="Calibri" w:hAnsi="Calibri" w:eastAsia="Calibri" w:cs="Calibri"/>
          <w:b w:val="0"/>
          <w:bCs w:val="0"/>
          <w:noProof w:val="0"/>
          <w:sz w:val="22"/>
          <w:szCs w:val="22"/>
          <w:lang w:val="en-GB"/>
        </w:rPr>
        <w:t xml:space="preserve"> vulnerabilities.</w:t>
      </w:r>
    </w:p>
    <w:p w:rsidR="216E4659" w:rsidP="216E4659" w:rsidRDefault="216E4659" w14:paraId="12716181" w14:textId="3CBAA746">
      <w:pPr>
        <w:pBdr>
          <w:top w:val="nil"/>
          <w:left w:val="nil"/>
          <w:bottom w:val="nil"/>
          <w:right w:val="nil"/>
          <w:between w:val="nil"/>
        </w:pBdr>
        <w:spacing w:after="0" w:line="240" w:lineRule="auto"/>
        <w:jc w:val="both"/>
        <w:rPr>
          <w:rFonts w:asciiTheme="minorHAnsi" w:hAnsiTheme="minorHAnsi" w:cstheme="minorBidi"/>
          <w:b/>
          <w:bCs/>
          <w:color w:val="000000" w:themeColor="text1"/>
        </w:rPr>
      </w:pPr>
    </w:p>
    <w:p w:rsidRPr="0042062D" w:rsidR="0027212C" w:rsidP="216E4659" w:rsidRDefault="0027212C" w14:paraId="5F23F7BE" w14:textId="2F63C19A">
      <w:pPr>
        <w:pBdr>
          <w:top w:val="nil"/>
          <w:left w:val="nil"/>
          <w:bottom w:val="nil"/>
          <w:right w:val="nil"/>
          <w:between w:val="nil"/>
        </w:pBdr>
        <w:spacing w:after="0" w:line="240" w:lineRule="auto"/>
        <w:rPr>
          <w:rFonts w:asciiTheme="minorHAnsi" w:hAnsiTheme="minorHAnsi" w:cstheme="minorBidi"/>
          <w:color w:val="000000"/>
          <w:u w:val="single"/>
        </w:rPr>
      </w:pPr>
      <w:r w:rsidRPr="216E4659">
        <w:rPr>
          <w:rFonts w:asciiTheme="minorHAnsi" w:hAnsiTheme="minorHAnsi" w:cstheme="minorBidi"/>
          <w:b/>
          <w:bCs/>
          <w:color w:val="000000" w:themeColor="text1"/>
        </w:rPr>
        <w:t>Multi-agency working</w:t>
      </w:r>
      <w:r>
        <w:br/>
      </w:r>
    </w:p>
    <w:p w:rsidRPr="0042062D" w:rsidR="0027212C" w:rsidP="0027212C" w:rsidRDefault="0027212C" w14:paraId="01E4229F" w14:textId="77B1F620">
      <w:p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The safeguarding partners for our borough comprise:</w:t>
      </w:r>
      <w:r w:rsidRPr="0042062D" w:rsidR="002A4774">
        <w:rPr>
          <w:rFonts w:asciiTheme="minorHAnsi" w:hAnsiTheme="minorHAnsi" w:cstheme="minorHAnsi"/>
          <w:color w:val="000000"/>
        </w:rPr>
        <w:t xml:space="preserve"> Children’s Services for Royal Borough of Kensington and Chelsea, Children’s Services for Westminster City Council, Metropolitan Police and </w:t>
      </w:r>
      <w:proofErr w:type="gramStart"/>
      <w:r w:rsidRPr="0042062D" w:rsidR="002A4774">
        <w:rPr>
          <w:rFonts w:asciiTheme="minorHAnsi" w:hAnsiTheme="minorHAnsi" w:cstheme="minorHAnsi"/>
          <w:color w:val="000000"/>
        </w:rPr>
        <w:t>North West</w:t>
      </w:r>
      <w:proofErr w:type="gramEnd"/>
      <w:r w:rsidRPr="0042062D" w:rsidR="002A4774">
        <w:rPr>
          <w:rFonts w:asciiTheme="minorHAnsi" w:hAnsiTheme="minorHAnsi" w:cstheme="minorHAnsi"/>
          <w:color w:val="000000"/>
        </w:rPr>
        <w:t xml:space="preserve"> London Integrated Care Board.</w:t>
      </w:r>
    </w:p>
    <w:p w:rsidRPr="0042062D" w:rsidR="0027212C" w:rsidP="0027212C" w:rsidRDefault="0027212C" w14:paraId="2810E523"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135E044E" w:rsidRDefault="0027212C" w14:paraId="2B332C1C" w14:textId="7F84F569">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rPr>
      </w:pPr>
      <w:r w:rsidRPr="135E044E" w:rsidR="7AA5E727">
        <w:rPr>
          <w:rFonts w:ascii="Calibri" w:hAnsi="Calibri" w:cs="Calibri" w:asciiTheme="minorAscii" w:hAnsiTheme="minorAscii" w:cstheme="minorAscii"/>
          <w:color w:val="000000" w:themeColor="text1" w:themeTint="FF" w:themeShade="FF"/>
        </w:rPr>
        <w:t>The DSLs engage with the</w:t>
      </w:r>
      <w:r w:rsidRPr="135E044E" w:rsidR="44E03A0C">
        <w:rPr>
          <w:rFonts w:ascii="Calibri" w:hAnsi="Calibri" w:cs="Calibri" w:asciiTheme="minorAscii" w:hAnsiTheme="minorAscii" w:cstheme="minorAscii"/>
          <w:color w:val="000000" w:themeColor="text1" w:themeTint="FF" w:themeShade="FF"/>
        </w:rPr>
        <w:t xml:space="preserve"> Bi-Borough for Kensington and Chelsea</w:t>
      </w:r>
      <w:r w:rsidRPr="135E044E" w:rsidR="5F33ADF9">
        <w:rPr>
          <w:rFonts w:ascii="Calibri" w:hAnsi="Calibri" w:cs="Calibri" w:asciiTheme="minorAscii" w:hAnsiTheme="minorAscii" w:cstheme="minorAscii"/>
          <w:color w:val="000000" w:themeColor="text1" w:themeTint="FF" w:themeShade="FF"/>
        </w:rPr>
        <w:t>/</w:t>
      </w:r>
      <w:r w:rsidRPr="135E044E" w:rsidR="44E03A0C">
        <w:rPr>
          <w:rFonts w:ascii="Calibri" w:hAnsi="Calibri" w:cs="Calibri" w:asciiTheme="minorAscii" w:hAnsiTheme="minorAscii" w:cstheme="minorAscii"/>
          <w:color w:val="000000" w:themeColor="text1" w:themeTint="FF" w:themeShade="FF"/>
        </w:rPr>
        <w:t xml:space="preserve">Westminster Local Children’s Safeguarding partnership </w:t>
      </w:r>
      <w:r w:rsidRPr="135E044E" w:rsidR="7AA5E727">
        <w:rPr>
          <w:rFonts w:ascii="Calibri" w:hAnsi="Calibri" w:cs="Calibri" w:asciiTheme="minorAscii" w:hAnsiTheme="minorAscii" w:cstheme="minorAscii"/>
          <w:color w:val="000000" w:themeColor="text1" w:themeTint="FF" w:themeShade="FF"/>
        </w:rPr>
        <w:t>in a range of ways, including:</w:t>
      </w:r>
    </w:p>
    <w:p w:rsidRPr="0042062D" w:rsidR="0027212C" w:rsidP="0027212C" w:rsidRDefault="0027212C" w14:paraId="65300815" w14:textId="77777777">
      <w:pPr>
        <w:pBdr>
          <w:top w:val="nil"/>
          <w:left w:val="nil"/>
          <w:bottom w:val="nil"/>
          <w:right w:val="nil"/>
          <w:between w:val="nil"/>
        </w:pBdr>
        <w:spacing w:after="0" w:line="240" w:lineRule="auto"/>
        <w:jc w:val="both"/>
        <w:rPr>
          <w:rFonts w:asciiTheme="minorHAnsi" w:hAnsiTheme="minorHAnsi" w:cstheme="minorHAnsi"/>
        </w:rPr>
      </w:pPr>
    </w:p>
    <w:p w:rsidRPr="0042062D" w:rsidR="0027212C" w:rsidP="0027212C" w:rsidRDefault="0027212C" w14:paraId="7EB30CA1" w14:textId="77777777">
      <w:pPr>
        <w:numPr>
          <w:ilvl w:val="0"/>
          <w:numId w:val="30"/>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rPr>
        <w:t>A</w:t>
      </w:r>
      <w:r w:rsidRPr="0042062D">
        <w:rPr>
          <w:rFonts w:asciiTheme="minorHAnsi" w:hAnsiTheme="minorHAnsi" w:cstheme="minorHAnsi"/>
          <w:color w:val="000000"/>
        </w:rPr>
        <w:t xml:space="preserve">ttendance at regional cluster meetings to share good practice and receive updates and </w:t>
      </w:r>
      <w:proofErr w:type="gramStart"/>
      <w:r w:rsidRPr="0042062D">
        <w:rPr>
          <w:rFonts w:asciiTheme="minorHAnsi" w:hAnsiTheme="minorHAnsi" w:cstheme="minorHAnsi"/>
          <w:color w:val="000000"/>
        </w:rPr>
        <w:t>training;</w:t>
      </w:r>
      <w:proofErr w:type="gramEnd"/>
    </w:p>
    <w:p w:rsidRPr="0042062D" w:rsidR="0027212C" w:rsidP="002A4774" w:rsidRDefault="0027212C" w14:paraId="18250C04" w14:textId="6845CF4D">
      <w:pPr>
        <w:numPr>
          <w:ilvl w:val="0"/>
          <w:numId w:val="30"/>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receiving and reading regular email communications, and drawing on these to inform DSL practice and wider staff </w:t>
      </w:r>
      <w:proofErr w:type="gramStart"/>
      <w:r w:rsidRPr="0042062D">
        <w:rPr>
          <w:rFonts w:asciiTheme="minorHAnsi" w:hAnsiTheme="minorHAnsi" w:cstheme="minorHAnsi"/>
          <w:color w:val="000000"/>
        </w:rPr>
        <w:t>training;</w:t>
      </w:r>
      <w:proofErr w:type="gramEnd"/>
    </w:p>
    <w:p w:rsidRPr="0042062D" w:rsidR="0027212C" w:rsidP="0E804949" w:rsidRDefault="0027212C" w14:paraId="604AA541" w14:textId="25ACBFC7">
      <w:pPr>
        <w:numPr>
          <w:ilvl w:val="0"/>
          <w:numId w:val="30"/>
        </w:numPr>
        <w:pBdr>
          <w:top w:val="nil"/>
          <w:left w:val="nil"/>
          <w:bottom w:val="nil"/>
          <w:right w:val="nil"/>
          <w:between w:val="nil"/>
        </w:pBdr>
        <w:spacing w:after="0" w:line="240" w:lineRule="auto"/>
        <w:jc w:val="both"/>
        <w:rPr>
          <w:rFonts w:asciiTheme="minorHAnsi" w:hAnsiTheme="minorHAnsi" w:cstheme="minorBidi"/>
          <w:color w:val="000000"/>
        </w:rPr>
      </w:pPr>
      <w:r w:rsidRPr="0E804949">
        <w:rPr>
          <w:rFonts w:asciiTheme="minorHAnsi" w:hAnsiTheme="minorHAnsi" w:cstheme="minorBidi"/>
          <w:color w:val="000000" w:themeColor="text1"/>
        </w:rPr>
        <w:t>completion of statutory training courses provided by</w:t>
      </w:r>
      <w:r w:rsidRPr="0E804949" w:rsidR="002A4774">
        <w:rPr>
          <w:rFonts w:asciiTheme="minorHAnsi" w:hAnsiTheme="minorHAnsi" w:cstheme="minorBidi"/>
          <w:color w:val="000000" w:themeColor="text1"/>
        </w:rPr>
        <w:t xml:space="preserve"> the Bi-Borough for Kensington and Chelsea </w:t>
      </w:r>
      <w:r w:rsidRPr="0E804949" w:rsidR="009A7EFE">
        <w:rPr>
          <w:rFonts w:asciiTheme="minorHAnsi" w:hAnsiTheme="minorHAnsi" w:cstheme="minorBidi"/>
          <w:color w:val="000000" w:themeColor="text1"/>
        </w:rPr>
        <w:t>/</w:t>
      </w:r>
      <w:r w:rsidRPr="0E804949" w:rsidR="002A4774">
        <w:rPr>
          <w:rFonts w:asciiTheme="minorHAnsi" w:hAnsiTheme="minorHAnsi" w:cstheme="minorBidi"/>
          <w:color w:val="000000" w:themeColor="text1"/>
        </w:rPr>
        <w:t xml:space="preserve">Westminster Local Children’s Safeguarding </w:t>
      </w:r>
      <w:proofErr w:type="gramStart"/>
      <w:r w:rsidRPr="0E804949" w:rsidR="002A4774">
        <w:rPr>
          <w:rFonts w:asciiTheme="minorHAnsi" w:hAnsiTheme="minorHAnsi" w:cstheme="minorBidi"/>
          <w:color w:val="000000" w:themeColor="text1"/>
        </w:rPr>
        <w:t>partnership</w:t>
      </w:r>
      <w:r w:rsidRPr="0E804949">
        <w:rPr>
          <w:rFonts w:asciiTheme="minorHAnsi" w:hAnsiTheme="minorHAnsi" w:cstheme="minorBidi"/>
          <w:color w:val="000000" w:themeColor="text1"/>
        </w:rPr>
        <w:t>;</w:t>
      </w:r>
      <w:proofErr w:type="gramEnd"/>
    </w:p>
    <w:p w:rsidRPr="0042062D" w:rsidR="0027212C" w:rsidP="135E044E" w:rsidRDefault="0027212C" w14:paraId="2AB2AA79" w14:textId="371D3D28">
      <w:pPr>
        <w:numPr>
          <w:ilvl w:val="0"/>
          <w:numId w:val="30"/>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rPr>
      </w:pPr>
      <w:r w:rsidRPr="135E044E" w:rsidR="0027212C">
        <w:rPr>
          <w:rFonts w:ascii="Calibri" w:hAnsi="Calibri" w:cs="Calibri" w:asciiTheme="minorAscii" w:hAnsiTheme="minorAscii" w:cstheme="minorAscii"/>
          <w:color w:val="000000" w:themeColor="text1" w:themeTint="FF" w:themeShade="FF"/>
        </w:rPr>
        <w:t xml:space="preserve">completion of </w:t>
      </w:r>
      <w:r w:rsidRPr="135E044E" w:rsidR="0027212C">
        <w:rPr>
          <w:rFonts w:ascii="Calibri" w:hAnsi="Calibri" w:cs="Calibri" w:asciiTheme="minorAscii" w:hAnsiTheme="minorAscii" w:cstheme="minorAscii"/>
          <w:color w:val="000000" w:themeColor="text1" w:themeTint="FF" w:themeShade="FF"/>
        </w:rPr>
        <w:t>additional</w:t>
      </w:r>
      <w:r w:rsidRPr="135E044E" w:rsidR="0027212C">
        <w:rPr>
          <w:rFonts w:ascii="Calibri" w:hAnsi="Calibri" w:cs="Calibri" w:asciiTheme="minorAscii" w:hAnsiTheme="minorAscii" w:cstheme="minorAscii"/>
          <w:color w:val="000000" w:themeColor="text1" w:themeTint="FF" w:themeShade="FF"/>
        </w:rPr>
        <w:t xml:space="preserve"> training courses provided by</w:t>
      </w:r>
      <w:r w:rsidRPr="135E044E" w:rsidR="002A4774">
        <w:rPr>
          <w:rFonts w:ascii="Calibri" w:hAnsi="Calibri" w:cs="Calibri" w:asciiTheme="minorAscii" w:hAnsiTheme="minorAscii" w:cstheme="minorAscii"/>
          <w:color w:val="000000" w:themeColor="text1" w:themeTint="FF" w:themeShade="FF"/>
        </w:rPr>
        <w:t xml:space="preserve"> Bi-Borough for Kensington and Chelsea</w:t>
      </w:r>
      <w:r w:rsidRPr="135E044E" w:rsidR="009A7EFE">
        <w:rPr>
          <w:rFonts w:ascii="Calibri" w:hAnsi="Calibri" w:cs="Calibri" w:asciiTheme="minorAscii" w:hAnsiTheme="minorAscii" w:cstheme="minorAscii"/>
          <w:color w:val="000000" w:themeColor="text1" w:themeTint="FF" w:themeShade="FF"/>
        </w:rPr>
        <w:t>/</w:t>
      </w:r>
      <w:r w:rsidRPr="135E044E" w:rsidR="002A4774">
        <w:rPr>
          <w:rFonts w:ascii="Calibri" w:hAnsi="Calibri" w:cs="Calibri" w:asciiTheme="minorAscii" w:hAnsiTheme="minorAscii" w:cstheme="minorAscii"/>
          <w:color w:val="000000" w:themeColor="text1" w:themeTint="FF" w:themeShade="FF"/>
        </w:rPr>
        <w:t>Westminster</w:t>
      </w:r>
      <w:r w:rsidRPr="135E044E" w:rsidR="0027212C">
        <w:rPr>
          <w:rFonts w:ascii="Calibri" w:hAnsi="Calibri" w:cs="Calibri" w:asciiTheme="minorAscii" w:hAnsiTheme="minorAscii" w:cstheme="minorAscii"/>
          <w:color w:val="000000" w:themeColor="text1" w:themeTint="FF" w:themeShade="FF"/>
        </w:rPr>
        <w:t xml:space="preserve"> Safeguarding Children’s Partnerships and dissemination of learning to relevant staff.</w:t>
      </w:r>
    </w:p>
    <w:p w:rsidRPr="0042062D" w:rsidR="0027212C" w:rsidP="0027212C" w:rsidRDefault="0027212C" w14:paraId="2342A11A"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135E044E" w:rsidRDefault="0027212C" w14:paraId="4E2B1E50" w14:textId="7D3C0DE5">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rPr>
      </w:pPr>
      <w:r w:rsidRPr="135E044E" w:rsidR="0027212C">
        <w:rPr>
          <w:rFonts w:ascii="Calibri" w:hAnsi="Calibri" w:cs="Calibri" w:asciiTheme="minorAscii" w:hAnsiTheme="minorAscii" w:cstheme="minorAscii"/>
          <w:color w:val="000000" w:themeColor="text1" w:themeTint="FF" w:themeShade="FF"/>
        </w:rPr>
        <w:t>Any allegations against members of staff will be referred to the</w:t>
      </w:r>
      <w:r w:rsidRPr="135E044E" w:rsidR="002A4774">
        <w:rPr>
          <w:rFonts w:ascii="Calibri" w:hAnsi="Calibri" w:cs="Calibri" w:asciiTheme="minorAscii" w:hAnsiTheme="minorAscii" w:cstheme="minorAscii"/>
          <w:color w:val="000000" w:themeColor="text1" w:themeTint="FF" w:themeShade="FF"/>
        </w:rPr>
        <w:t xml:space="preserve"> Bi-Borough for Kensington and Chelsea</w:t>
      </w:r>
      <w:r w:rsidRPr="135E044E" w:rsidR="27B22A17">
        <w:rPr>
          <w:rFonts w:ascii="Calibri" w:hAnsi="Calibri" w:cs="Calibri" w:asciiTheme="minorAscii" w:hAnsiTheme="minorAscii" w:cstheme="minorAscii"/>
          <w:color w:val="000000" w:themeColor="text1" w:themeTint="FF" w:themeShade="FF"/>
        </w:rPr>
        <w:t>/</w:t>
      </w:r>
      <w:r w:rsidRPr="135E044E" w:rsidR="002A4774">
        <w:rPr>
          <w:rFonts w:ascii="Calibri" w:hAnsi="Calibri" w:cs="Calibri" w:asciiTheme="minorAscii" w:hAnsiTheme="minorAscii" w:cstheme="minorAscii"/>
          <w:color w:val="000000" w:themeColor="text1" w:themeTint="FF" w:themeShade="FF"/>
        </w:rPr>
        <w:t xml:space="preserve"> Westminster</w:t>
      </w:r>
      <w:r w:rsidRPr="135E044E" w:rsidR="0027212C">
        <w:rPr>
          <w:rFonts w:ascii="Calibri" w:hAnsi="Calibri" w:cs="Calibri" w:asciiTheme="minorAscii" w:hAnsiTheme="minorAscii" w:cstheme="minorAscii"/>
          <w:color w:val="000000" w:themeColor="text1" w:themeTint="FF" w:themeShade="FF"/>
        </w:rPr>
        <w:t xml:space="preserve"> LADO.  Referrals r</w:t>
      </w:r>
      <w:r w:rsidRPr="135E044E" w:rsidR="0027212C">
        <w:rPr>
          <w:rFonts w:ascii="Calibri" w:hAnsi="Calibri" w:cs="Calibri" w:asciiTheme="minorAscii" w:hAnsiTheme="minorAscii" w:cstheme="minorAscii"/>
          <w:color w:val="000000" w:themeColor="text1" w:themeTint="FF" w:themeShade="FF"/>
        </w:rPr>
        <w:t xml:space="preserve">egarding </w:t>
      </w:r>
      <w:r w:rsidRPr="135E044E" w:rsidR="0027212C">
        <w:rPr>
          <w:rFonts w:ascii="Calibri" w:hAnsi="Calibri" w:cs="Calibri" w:asciiTheme="minorAscii" w:hAnsiTheme="minorAscii" w:cstheme="minorAscii"/>
          <w:color w:val="000000" w:themeColor="text1" w:themeTint="FF" w:themeShade="FF"/>
        </w:rPr>
        <w:t>children we believe are suffering, or at risk of suffering harm will be made to the organisation for that child’s home borough.</w:t>
      </w:r>
    </w:p>
    <w:p w:rsidRPr="0042062D" w:rsidR="0027212C" w:rsidP="0027212C" w:rsidRDefault="0027212C" w14:paraId="6736C1EB"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0027212C" w:rsidRDefault="0027212C" w14:paraId="3ABA52ED" w14:textId="77777777">
      <w:pPr>
        <w:pBdr>
          <w:top w:val="nil"/>
          <w:left w:val="nil"/>
          <w:bottom w:val="nil"/>
          <w:right w:val="nil"/>
          <w:between w:val="nil"/>
        </w:pBdr>
        <w:spacing w:after="0" w:line="240" w:lineRule="auto"/>
        <w:jc w:val="both"/>
        <w:rPr>
          <w:rFonts w:asciiTheme="minorHAnsi" w:hAnsiTheme="minorHAnsi" w:cstheme="minorHAnsi"/>
          <w:b/>
        </w:rPr>
      </w:pPr>
    </w:p>
    <w:p w:rsidRPr="0042062D" w:rsidR="0027212C" w:rsidP="0027212C" w:rsidRDefault="0027212C" w14:paraId="190C1FEC" w14:textId="77777777">
      <w:pPr>
        <w:pBdr>
          <w:top w:val="nil"/>
          <w:left w:val="nil"/>
          <w:bottom w:val="nil"/>
          <w:right w:val="nil"/>
          <w:between w:val="nil"/>
        </w:pBdr>
        <w:spacing w:after="0" w:line="240" w:lineRule="auto"/>
        <w:jc w:val="both"/>
        <w:rPr>
          <w:rFonts w:asciiTheme="minorHAnsi" w:hAnsiTheme="minorHAnsi" w:cstheme="minorHAnsi"/>
          <w:b/>
        </w:rPr>
      </w:pPr>
    </w:p>
    <w:p w:rsidRPr="0042062D" w:rsidR="0027212C" w:rsidP="0027212C" w:rsidRDefault="0027212C" w14:paraId="013161B4" w14:textId="77777777">
      <w:p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b/>
          <w:color w:val="000000"/>
        </w:rPr>
        <w:t>Parental health and substance misuse</w:t>
      </w:r>
    </w:p>
    <w:p w:rsidRPr="0042062D" w:rsidR="0027212C" w:rsidP="0027212C" w:rsidRDefault="0027212C" w14:paraId="5E7DD602"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0027212C" w:rsidRDefault="0027212C" w14:paraId="1C87FD98" w14:textId="77777777">
      <w:p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A parent’s ability to care for and supervise their child safely and effectively may be affected by ill-health, whether that is mental and/or physical.</w:t>
      </w:r>
    </w:p>
    <w:p w:rsidRPr="0042062D" w:rsidR="0027212C" w:rsidP="0027212C" w:rsidRDefault="0027212C" w14:paraId="2818809E"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0027212C" w:rsidRDefault="0027212C" w14:paraId="4F0B036A" w14:textId="77777777">
      <w:p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Parental substance misuse, whether that refers to alcohol or drugs, can present a safeguarding risk, as it may impair the ability of the parent to supervise children in their care in a safe and responsible fashion.</w:t>
      </w:r>
    </w:p>
    <w:p w:rsidRPr="0042062D" w:rsidR="0027212C" w:rsidP="0027212C" w:rsidRDefault="0027212C" w14:paraId="748EE76D"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0027212C" w:rsidRDefault="0027212C" w14:paraId="29512C59" w14:textId="77777777">
      <w:p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If a member of staff has concerns about the parent(s) of a child at the school, they should report this to the relevant DSL using the procedures detailed in Section 4.  The DSL will decide how to respond based on severity, duration, age of the child, their knowledge of the home life and extended family, and any observed impact on the child.  It may be that a referral to children’s social care will be necessary to safeguard the child, or that a</w:t>
      </w:r>
      <w:r w:rsidRPr="0042062D">
        <w:rPr>
          <w:rFonts w:asciiTheme="minorHAnsi" w:hAnsiTheme="minorHAnsi" w:cstheme="minorHAnsi"/>
        </w:rPr>
        <w:t>n</w:t>
      </w:r>
      <w:r w:rsidRPr="0042062D">
        <w:rPr>
          <w:rFonts w:asciiTheme="minorHAnsi" w:hAnsiTheme="minorHAnsi" w:cstheme="minorHAnsi"/>
          <w:color w:val="000000"/>
        </w:rPr>
        <w:t xml:space="preserve"> Early Help </w:t>
      </w:r>
      <w:r w:rsidRPr="0042062D">
        <w:rPr>
          <w:rFonts w:asciiTheme="minorHAnsi" w:hAnsiTheme="minorHAnsi" w:cstheme="minorHAnsi"/>
        </w:rPr>
        <w:t>assessment</w:t>
      </w:r>
      <w:r w:rsidRPr="0042062D">
        <w:rPr>
          <w:rFonts w:asciiTheme="minorHAnsi" w:hAnsiTheme="minorHAnsi" w:cstheme="minorHAnsi"/>
          <w:color w:val="000000"/>
        </w:rPr>
        <w:t xml:space="preserve"> will enable support to be put in place to help the family.</w:t>
      </w:r>
    </w:p>
    <w:p w:rsidRPr="0042062D" w:rsidR="0027212C" w:rsidP="0027212C" w:rsidRDefault="0027212C" w14:paraId="2A1F0D9A" w14:textId="77777777">
      <w:pPr>
        <w:spacing w:before="280" w:after="280" w:line="240" w:lineRule="auto"/>
        <w:jc w:val="both"/>
        <w:rPr>
          <w:rFonts w:asciiTheme="minorHAnsi" w:hAnsiTheme="minorHAnsi" w:cstheme="minorHAnsi"/>
          <w:b/>
        </w:rPr>
      </w:pPr>
      <w:r w:rsidRPr="0042062D">
        <w:rPr>
          <w:rFonts w:asciiTheme="minorHAnsi" w:hAnsiTheme="minorHAnsi" w:cstheme="minorHAnsi"/>
          <w:b/>
        </w:rPr>
        <w:t>Child-on-child abuse</w:t>
      </w:r>
    </w:p>
    <w:p w:rsidRPr="0042062D" w:rsidR="0027212C" w:rsidP="7540CD4B" w:rsidRDefault="09C81D17" w14:paraId="04599A6D" w14:textId="77777777">
      <w:pPr>
        <w:shd w:val="clear" w:color="auto" w:fill="FFFFFF" w:themeFill="background1"/>
        <w:spacing w:line="240" w:lineRule="auto"/>
        <w:jc w:val="both"/>
        <w:rPr>
          <w:rFonts w:asciiTheme="minorHAnsi" w:hAnsiTheme="minorHAnsi" w:cstheme="minorHAnsi"/>
        </w:rPr>
      </w:pPr>
      <w:r w:rsidRPr="0042062D">
        <w:rPr>
          <w:rFonts w:asciiTheme="minorHAnsi" w:hAnsiTheme="minorHAnsi" w:cstheme="minorHAnsi"/>
        </w:rPr>
        <w:t xml:space="preserve">All staff should recognise that children </w:t>
      </w:r>
      <w:proofErr w:type="gramStart"/>
      <w:r w:rsidRPr="0042062D">
        <w:rPr>
          <w:rFonts w:asciiTheme="minorHAnsi" w:hAnsiTheme="minorHAnsi" w:cstheme="minorHAnsi"/>
        </w:rPr>
        <w:t>are capable of abusing</w:t>
      </w:r>
      <w:proofErr w:type="gramEnd"/>
      <w:r w:rsidRPr="0042062D">
        <w:rPr>
          <w:rFonts w:asciiTheme="minorHAnsi" w:hAnsiTheme="minorHAnsi" w:cstheme="minorHAnsi"/>
        </w:rPr>
        <w:t xml:space="preserve"> their peers. There is no clear boundary between incidents that should be regarded as abusive and incidents that are more properly dealt with as bullying, sexual experimentation etc. This is a matter of professional judgement. However, staff should be wary of developing high thresholds before taking </w:t>
      </w:r>
      <w:proofErr w:type="gramStart"/>
      <w:r w:rsidRPr="0042062D">
        <w:rPr>
          <w:rFonts w:asciiTheme="minorHAnsi" w:hAnsiTheme="minorHAnsi" w:cstheme="minorHAnsi"/>
        </w:rPr>
        <w:t>action, and</w:t>
      </w:r>
      <w:proofErr w:type="gramEnd"/>
      <w:r w:rsidRPr="0042062D">
        <w:rPr>
          <w:rFonts w:asciiTheme="minorHAnsi" w:hAnsiTheme="minorHAnsi" w:cstheme="minorHAnsi"/>
        </w:rPr>
        <w:t xml:space="preserve"> should consult the relevant DSL if they are unsure as to whether an incident should be considered abusive and dealt with accordingly. All staff should make it clear that any abusive behaviour should not be considered normal, will not be tolerated and should not regard it as banter or growing up.</w:t>
      </w:r>
    </w:p>
    <w:p w:rsidRPr="0042062D" w:rsidR="12475014" w:rsidP="7540CD4B" w:rsidRDefault="12475014" w14:paraId="5BEC453C" w14:textId="1CF1686B">
      <w:pPr>
        <w:shd w:val="clear" w:color="auto" w:fill="FFFFFF" w:themeFill="background1"/>
        <w:spacing w:line="240" w:lineRule="auto"/>
        <w:jc w:val="both"/>
        <w:rPr>
          <w:rFonts w:asciiTheme="minorHAnsi" w:hAnsiTheme="minorHAnsi" w:cstheme="minorHAnsi"/>
        </w:rPr>
      </w:pPr>
      <w:r w:rsidRPr="0042062D">
        <w:rPr>
          <w:rFonts w:asciiTheme="minorHAnsi" w:hAnsiTheme="minorHAnsi" w:cstheme="minorHAnsi"/>
        </w:rPr>
        <w:t xml:space="preserve">Even where there are no reported cases of child-on-child abuse, this does not mean that it is not happening. </w:t>
      </w:r>
    </w:p>
    <w:p w:rsidRPr="0042062D" w:rsidR="0027212C" w:rsidP="18D5607D" w:rsidRDefault="0027212C" w14:paraId="7C85F407" w14:textId="40312BA0">
      <w:pPr>
        <w:shd w:val="clear" w:color="auto" w:fill="FFFFFF" w:themeFill="background1"/>
        <w:spacing w:line="240" w:lineRule="auto"/>
        <w:jc w:val="both"/>
        <w:rPr>
          <w:rFonts w:ascii="Calibri" w:hAnsi="Calibri" w:cs="Calibri" w:asciiTheme="minorAscii" w:hAnsiTheme="minorAscii" w:cstheme="minorAscii"/>
        </w:rPr>
      </w:pPr>
      <w:r w:rsidRPr="135E044E" w:rsidR="7AA5E727">
        <w:rPr>
          <w:rFonts w:ascii="Calibri" w:hAnsi="Calibri" w:cs="Calibri" w:asciiTheme="minorAscii" w:hAnsiTheme="minorAscii" w:cstheme="minorAscii"/>
        </w:rPr>
        <w:t xml:space="preserve">The school </w:t>
      </w:r>
      <w:r w:rsidRPr="135E044E" w:rsidR="7AA5E727">
        <w:rPr>
          <w:rFonts w:ascii="Calibri" w:hAnsi="Calibri" w:cs="Calibri" w:asciiTheme="minorAscii" w:hAnsiTheme="minorAscii" w:cstheme="minorAscii"/>
        </w:rPr>
        <w:t>seeks</w:t>
      </w:r>
      <w:r w:rsidRPr="135E044E" w:rsidR="7AA5E727">
        <w:rPr>
          <w:rFonts w:ascii="Calibri" w:hAnsi="Calibri" w:cs="Calibri" w:asciiTheme="minorAscii" w:hAnsiTheme="minorAscii" w:cstheme="minorAscii"/>
        </w:rPr>
        <w:t xml:space="preserve"> to minimise incidences of child-on-child abuse through both the promotion of </w:t>
      </w:r>
      <w:r w:rsidRPr="135E044E" w:rsidR="7AA5E727">
        <w:rPr>
          <w:rFonts w:ascii="Calibri" w:hAnsi="Calibri" w:cs="Calibri" w:asciiTheme="minorAscii" w:hAnsiTheme="minorAscii" w:cstheme="minorAscii"/>
        </w:rPr>
        <w:t>appropriate conduct</w:t>
      </w:r>
      <w:r w:rsidRPr="135E044E" w:rsidR="7AA5E727">
        <w:rPr>
          <w:rFonts w:ascii="Calibri" w:hAnsi="Calibri" w:cs="Calibri" w:asciiTheme="minorAscii" w:hAnsiTheme="minorAscii" w:cstheme="minorAscii"/>
        </w:rPr>
        <w:t xml:space="preserve"> (Pupil Code of Conduct, Form Time discussions, assemblies) and clear strategies against bullying (Anti-bullying Policy, Rewards and Sanctions Policy). </w:t>
      </w:r>
      <w:r w:rsidRPr="135E044E" w:rsidR="7132F4B9">
        <w:rPr>
          <w:rFonts w:ascii="Calibri" w:hAnsi="Calibri" w:cs="Calibri" w:asciiTheme="minorAscii" w:hAnsiTheme="minorAscii" w:cstheme="minorAscii"/>
        </w:rPr>
        <w:t>P</w:t>
      </w:r>
      <w:r w:rsidRPr="135E044E" w:rsidR="7AA5E727">
        <w:rPr>
          <w:rFonts w:ascii="Calibri" w:hAnsi="Calibri" w:cs="Calibri" w:asciiTheme="minorAscii" w:hAnsiTheme="minorAscii" w:cstheme="minorAscii"/>
        </w:rPr>
        <w:t>upils are given a range of methods through which they can raise concerns. Pupils are supervised throughout the school day, with particular attention given to areas where child-on-child abuse may be more likely to arise (toilets,</w:t>
      </w:r>
      <w:r w:rsidRPr="135E044E" w:rsidR="71C41BA6">
        <w:rPr>
          <w:rFonts w:ascii="Calibri" w:hAnsi="Calibri" w:cs="Calibri" w:asciiTheme="minorAscii" w:hAnsiTheme="minorAscii" w:cstheme="minorAscii"/>
        </w:rPr>
        <w:t xml:space="preserve"> coaches</w:t>
      </w:r>
      <w:r w:rsidRPr="135E044E" w:rsidR="7AA5E727">
        <w:rPr>
          <w:rFonts w:ascii="Calibri" w:hAnsi="Calibri" w:cs="Calibri" w:asciiTheme="minorAscii" w:hAnsiTheme="minorAscii" w:cstheme="minorAscii"/>
        </w:rPr>
        <w:t>).</w:t>
      </w:r>
    </w:p>
    <w:p w:rsidRPr="0042062D" w:rsidR="0027212C" w:rsidP="0027212C" w:rsidRDefault="0027212C" w14:paraId="39EFA5BB" w14:textId="77777777">
      <w:pPr>
        <w:shd w:val="clear" w:color="auto" w:fill="FFFFFF"/>
        <w:spacing w:line="240" w:lineRule="auto"/>
        <w:jc w:val="both"/>
        <w:rPr>
          <w:rFonts w:asciiTheme="minorHAnsi" w:hAnsiTheme="minorHAnsi" w:cstheme="minorHAnsi"/>
        </w:rPr>
      </w:pPr>
      <w:r w:rsidRPr="0042062D">
        <w:rPr>
          <w:rFonts w:asciiTheme="minorHAnsi" w:hAnsiTheme="minorHAnsi" w:cstheme="minorHAnsi"/>
        </w:rPr>
        <w:t>If one child or young person causes harm to another, this should not necessarily be dealt with as abuse: bullying, fighting and harassment between children are not generally seen as child protection issues. However, it may be appropriate to regard a young person’s behaviour as abusive if:</w:t>
      </w:r>
    </w:p>
    <w:p w:rsidRPr="0042062D" w:rsidR="0027212C" w:rsidP="0027212C" w:rsidRDefault="0027212C" w14:paraId="39B5D412" w14:textId="77777777">
      <w:pPr>
        <w:numPr>
          <w:ilvl w:val="0"/>
          <w:numId w:val="4"/>
        </w:num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There is a large difference in power (for example age, size, ability, development) between the young people concerned; or</w:t>
      </w:r>
    </w:p>
    <w:p w:rsidRPr="0042062D" w:rsidR="0027212C" w:rsidP="0027212C" w:rsidRDefault="0027212C" w14:paraId="0F9587EA" w14:textId="77777777">
      <w:pPr>
        <w:numPr>
          <w:ilvl w:val="0"/>
          <w:numId w:val="4"/>
        </w:num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The perpetrator has repeatedly tried to harm one or more other children; or</w:t>
      </w:r>
    </w:p>
    <w:p w:rsidRPr="0042062D" w:rsidR="0027212C" w:rsidP="0027212C" w:rsidRDefault="0027212C" w14:paraId="768BD985" w14:textId="77777777">
      <w:pPr>
        <w:numPr>
          <w:ilvl w:val="0"/>
          <w:numId w:val="4"/>
        </w:num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There are concerns about the intention of the alleged perpetrator.</w:t>
      </w:r>
    </w:p>
    <w:p w:rsidRPr="0042062D" w:rsidR="0027212C" w:rsidP="18D5607D" w:rsidRDefault="0027212C" w14:paraId="6E24C863" w14:textId="010E57E4">
      <w:pPr>
        <w:shd w:val="clear" w:color="auto" w:fill="FFFFFF" w:themeFill="background1"/>
        <w:spacing w:line="240" w:lineRule="auto"/>
        <w:jc w:val="both"/>
        <w:rPr>
          <w:rFonts w:ascii="Calibri" w:hAnsi="Calibri" w:cs="Calibri" w:asciiTheme="minorAscii" w:hAnsiTheme="minorAscii" w:cstheme="minorAscii"/>
        </w:rPr>
      </w:pPr>
      <w:r>
        <w:br/>
      </w:r>
      <w:r w:rsidRPr="135E044E" w:rsidR="7AA5E727">
        <w:rPr>
          <w:rFonts w:ascii="Calibri" w:hAnsi="Calibri" w:cs="Calibri" w:asciiTheme="minorAscii" w:hAnsiTheme="minorAscii" w:cstheme="minorAscii"/>
        </w:rPr>
        <w:t>If the evidence suggests that there was an intention to cause severe harm to the victim, this should be regarded as abusive</w:t>
      </w:r>
      <w:r w:rsidRPr="135E044E" w:rsidR="504DFEE5">
        <w:rPr>
          <w:rFonts w:ascii="Calibri" w:hAnsi="Calibri" w:cs="Calibri" w:asciiTheme="minorAscii" w:hAnsiTheme="minorAscii" w:cstheme="minorAscii"/>
        </w:rPr>
        <w:t>,</w:t>
      </w:r>
      <w:r w:rsidRPr="135E044E" w:rsidR="7AA5E727">
        <w:rPr>
          <w:rFonts w:ascii="Calibri" w:hAnsi="Calibri" w:cs="Calibri" w:asciiTheme="minorAscii" w:hAnsiTheme="minorAscii" w:cstheme="minorAscii"/>
        </w:rPr>
        <w:t xml:space="preserve"> </w:t>
      </w:r>
      <w:r w:rsidRPr="135E044E" w:rsidR="7AA5E727">
        <w:rPr>
          <w:rFonts w:ascii="Calibri" w:hAnsi="Calibri" w:cs="Calibri" w:asciiTheme="minorAscii" w:hAnsiTheme="minorAscii" w:cstheme="minorAscii"/>
        </w:rPr>
        <w:t>whether or not</w:t>
      </w:r>
      <w:r w:rsidRPr="135E044E" w:rsidR="7AA5E727">
        <w:rPr>
          <w:rFonts w:ascii="Calibri" w:hAnsi="Calibri" w:cs="Calibri" w:asciiTheme="minorAscii" w:hAnsiTheme="minorAscii" w:cstheme="minorAscii"/>
        </w:rPr>
        <w:t xml:space="preserve"> severe harm was actually caused</w:t>
      </w:r>
      <w:r w:rsidRPr="135E044E" w:rsidR="7AA5E727">
        <w:rPr>
          <w:rFonts w:ascii="Calibri" w:hAnsi="Calibri" w:cs="Calibri" w:asciiTheme="minorAscii" w:hAnsiTheme="minorAscii" w:cstheme="minorAscii"/>
        </w:rPr>
        <w:t xml:space="preserve">.  </w:t>
      </w:r>
    </w:p>
    <w:p w:rsidRPr="0042062D" w:rsidR="0027212C" w:rsidP="0027212C" w:rsidRDefault="0027212C" w14:paraId="14286E96" w14:textId="36525DA3">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 xml:space="preserve">Children are vulnerable to abuse by their peers, and it should be noted that children with SEND can be more prone to child-on-child abuse. Such abuse should be taken as seriously as abuse by adults and should be subject to the same child protection procedures. Any allegation of child-on-child abuse will be referred to the DSL, who will, in consultation with the </w:t>
      </w:r>
      <w:proofErr w:type="gramStart"/>
      <w:r w:rsidRPr="0042062D" w:rsidR="00054D18">
        <w:rPr>
          <w:rFonts w:asciiTheme="minorHAnsi" w:hAnsiTheme="minorHAnsi" w:cstheme="minorHAnsi"/>
        </w:rPr>
        <w:t>Principal</w:t>
      </w:r>
      <w:proofErr w:type="gramEnd"/>
      <w:r w:rsidRPr="0042062D">
        <w:rPr>
          <w:rFonts w:asciiTheme="minorHAnsi" w:hAnsiTheme="minorHAnsi" w:cstheme="minorHAnsi"/>
        </w:rPr>
        <w:t xml:space="preserve">, decide on an appropriate course of action.  In most cases an internal investigation will be the first step; however, it may be appropriate to consult the Safeguarding Children’s Partnership for guidance or, where there is reasonable cause to suspect a pupil is suffering, or is likely to suffer, significant harm, to make an immediate referral.  At all stages, records will be kept of steps taken, any disclosures received/interviews </w:t>
      </w:r>
      <w:proofErr w:type="gramStart"/>
      <w:r w:rsidRPr="0042062D">
        <w:rPr>
          <w:rFonts w:asciiTheme="minorHAnsi" w:hAnsiTheme="minorHAnsi" w:cstheme="minorHAnsi"/>
        </w:rPr>
        <w:t>conducted</w:t>
      </w:r>
      <w:proofErr w:type="gramEnd"/>
      <w:r w:rsidRPr="0042062D">
        <w:rPr>
          <w:rFonts w:asciiTheme="minorHAnsi" w:hAnsiTheme="minorHAnsi" w:cstheme="minorHAnsi"/>
        </w:rPr>
        <w:t xml:space="preserve"> and decisions taken. </w:t>
      </w:r>
    </w:p>
    <w:p w:rsidRPr="0042062D" w:rsidR="0027212C" w:rsidP="0027212C" w:rsidRDefault="0027212C" w14:paraId="6E272444"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6EA7323F"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 xml:space="preserve">Child-on-child abuse can take </w:t>
      </w:r>
      <w:proofErr w:type="gramStart"/>
      <w:r w:rsidRPr="0042062D">
        <w:rPr>
          <w:rFonts w:asciiTheme="minorHAnsi" w:hAnsiTheme="minorHAnsi" w:cstheme="minorHAnsi"/>
        </w:rPr>
        <w:t>a number of</w:t>
      </w:r>
      <w:proofErr w:type="gramEnd"/>
      <w:r w:rsidRPr="0042062D">
        <w:rPr>
          <w:rFonts w:asciiTheme="minorHAnsi" w:hAnsiTheme="minorHAnsi" w:cstheme="minorHAnsi"/>
        </w:rPr>
        <w:t xml:space="preserve"> forms, including:</w:t>
      </w:r>
    </w:p>
    <w:p w:rsidRPr="0042062D" w:rsidR="0027212C" w:rsidP="0027212C" w:rsidRDefault="0027212C" w14:paraId="1F3F8A4F"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63A9B012" w14:textId="77777777">
      <w:pPr>
        <w:numPr>
          <w:ilvl w:val="0"/>
          <w:numId w:val="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rPr>
      </w:pPr>
      <w:r w:rsidRPr="0042062D">
        <w:rPr>
          <w:rFonts w:asciiTheme="minorHAnsi" w:hAnsiTheme="minorHAnsi" w:cstheme="minorHAnsi"/>
          <w:color w:val="000000"/>
        </w:rPr>
        <w:t>bullying (including cyberbullying</w:t>
      </w:r>
      <w:proofErr w:type="gramStart"/>
      <w:r w:rsidRPr="0042062D">
        <w:rPr>
          <w:rFonts w:asciiTheme="minorHAnsi" w:hAnsiTheme="minorHAnsi" w:cstheme="minorHAnsi"/>
          <w:color w:val="000000"/>
        </w:rPr>
        <w:t>);</w:t>
      </w:r>
      <w:proofErr w:type="gramEnd"/>
      <w:r w:rsidRPr="0042062D">
        <w:rPr>
          <w:rFonts w:asciiTheme="minorHAnsi" w:hAnsiTheme="minorHAnsi" w:cstheme="minorHAnsi"/>
          <w:color w:val="000000"/>
        </w:rPr>
        <w:t xml:space="preserve"> </w:t>
      </w:r>
    </w:p>
    <w:p w:rsidRPr="0042062D" w:rsidR="0027212C" w:rsidP="0027212C" w:rsidRDefault="0027212C" w14:paraId="7FD4854A" w14:textId="77777777">
      <w:pPr>
        <w:numPr>
          <w:ilvl w:val="0"/>
          <w:numId w:val="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physical abuse such as hitting, kicking, shaking, biting, hair pulling, or otherwise causing physical </w:t>
      </w:r>
      <w:proofErr w:type="gramStart"/>
      <w:r w:rsidRPr="0042062D">
        <w:rPr>
          <w:rFonts w:asciiTheme="minorHAnsi" w:hAnsiTheme="minorHAnsi" w:cstheme="minorHAnsi"/>
          <w:color w:val="000000"/>
        </w:rPr>
        <w:t>harm;</w:t>
      </w:r>
      <w:proofErr w:type="gramEnd"/>
      <w:r w:rsidRPr="0042062D">
        <w:rPr>
          <w:rFonts w:asciiTheme="minorHAnsi" w:hAnsiTheme="minorHAnsi" w:cstheme="minorHAnsi"/>
          <w:color w:val="000000"/>
        </w:rPr>
        <w:t xml:space="preserve"> </w:t>
      </w:r>
    </w:p>
    <w:p w:rsidRPr="0042062D" w:rsidR="0027212C" w:rsidP="0027212C" w:rsidRDefault="0027212C" w14:paraId="170A7786" w14:textId="77777777">
      <w:pPr>
        <w:numPr>
          <w:ilvl w:val="0"/>
          <w:numId w:val="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sexual violence such as rape, assault by penetration and sexual assault, or causing someone to engage in sexual activity without </w:t>
      </w:r>
      <w:proofErr w:type="gramStart"/>
      <w:r w:rsidRPr="0042062D">
        <w:rPr>
          <w:rFonts w:asciiTheme="minorHAnsi" w:hAnsiTheme="minorHAnsi" w:cstheme="minorHAnsi"/>
          <w:color w:val="000000"/>
        </w:rPr>
        <w:t>consent;</w:t>
      </w:r>
      <w:proofErr w:type="gramEnd"/>
    </w:p>
    <w:p w:rsidRPr="0042062D" w:rsidR="0027212C" w:rsidP="0027212C" w:rsidRDefault="0027212C" w14:paraId="07980B1A" w14:textId="77777777">
      <w:pPr>
        <w:numPr>
          <w:ilvl w:val="0"/>
          <w:numId w:val="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sexual harassment, such as sexual comments, remarks, jokes, and online sexual harassment, which may be stand-alone or part of a broader pattern of </w:t>
      </w:r>
      <w:proofErr w:type="gramStart"/>
      <w:r w:rsidRPr="0042062D">
        <w:rPr>
          <w:rFonts w:asciiTheme="minorHAnsi" w:hAnsiTheme="minorHAnsi" w:cstheme="minorHAnsi"/>
          <w:color w:val="000000"/>
        </w:rPr>
        <w:t>abuse;</w:t>
      </w:r>
      <w:proofErr w:type="gramEnd"/>
    </w:p>
    <w:p w:rsidRPr="0042062D" w:rsidR="0027212C" w:rsidP="0027212C" w:rsidRDefault="0027212C" w14:paraId="6EEE997E" w14:textId="77777777">
      <w:pPr>
        <w:numPr>
          <w:ilvl w:val="0"/>
          <w:numId w:val="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upskirting, which typically involves taking a picture under a person’s clothing without them knowing, with the intention of viewing their genitals or buttocks to obtain sexual gratification, or cause the victim humiliation, distress or </w:t>
      </w:r>
      <w:proofErr w:type="gramStart"/>
      <w:r w:rsidRPr="0042062D">
        <w:rPr>
          <w:rFonts w:asciiTheme="minorHAnsi" w:hAnsiTheme="minorHAnsi" w:cstheme="minorHAnsi"/>
          <w:color w:val="000000"/>
        </w:rPr>
        <w:t>alarm;</w:t>
      </w:r>
      <w:proofErr w:type="gramEnd"/>
      <w:r w:rsidRPr="0042062D">
        <w:rPr>
          <w:rFonts w:asciiTheme="minorHAnsi" w:hAnsiTheme="minorHAnsi" w:cstheme="minorHAnsi"/>
          <w:color w:val="000000"/>
        </w:rPr>
        <w:t xml:space="preserve"> </w:t>
      </w:r>
    </w:p>
    <w:p w:rsidRPr="0042062D" w:rsidR="0027212C" w:rsidP="0027212C" w:rsidRDefault="0027212C" w14:paraId="528367B1" w14:textId="77777777">
      <w:pPr>
        <w:numPr>
          <w:ilvl w:val="0"/>
          <w:numId w:val="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rPr>
      </w:pPr>
      <w:r w:rsidRPr="0042062D">
        <w:rPr>
          <w:rFonts w:asciiTheme="minorHAnsi" w:hAnsiTheme="minorHAnsi" w:cstheme="minorHAnsi"/>
        </w:rPr>
        <w:t>consensual and non-consensual sharing of nudes and semi-nude images or videos</w:t>
      </w:r>
      <w:r w:rsidRPr="0042062D">
        <w:rPr>
          <w:rFonts w:asciiTheme="minorHAnsi" w:hAnsiTheme="minorHAnsi" w:cstheme="minorHAnsi"/>
          <w:color w:val="000000"/>
        </w:rPr>
        <w:t xml:space="preserve"> (also known as youth produced sexual imagery or sexting</w:t>
      </w:r>
      <w:proofErr w:type="gramStart"/>
      <w:r w:rsidRPr="0042062D">
        <w:rPr>
          <w:rFonts w:asciiTheme="minorHAnsi" w:hAnsiTheme="minorHAnsi" w:cstheme="minorHAnsi"/>
          <w:color w:val="000000"/>
        </w:rPr>
        <w:t>);</w:t>
      </w:r>
      <w:proofErr w:type="gramEnd"/>
      <w:r w:rsidRPr="0042062D">
        <w:rPr>
          <w:rFonts w:asciiTheme="minorHAnsi" w:hAnsiTheme="minorHAnsi" w:cstheme="minorHAnsi"/>
          <w:color w:val="000000"/>
        </w:rPr>
        <w:t xml:space="preserve"> </w:t>
      </w:r>
    </w:p>
    <w:p w:rsidRPr="0042062D" w:rsidR="0027212C" w:rsidP="0027212C" w:rsidRDefault="0027212C" w14:paraId="162DC0F4" w14:textId="77777777">
      <w:pPr>
        <w:numPr>
          <w:ilvl w:val="0"/>
          <w:numId w:val="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rPr>
      </w:pPr>
      <w:r w:rsidRPr="0042062D">
        <w:rPr>
          <w:rFonts w:asciiTheme="minorHAnsi" w:hAnsiTheme="minorHAnsi" w:cstheme="minorHAnsi"/>
          <w:color w:val="000000"/>
        </w:rPr>
        <w:t>initiation/hazing type violence and rituals.</w:t>
      </w:r>
    </w:p>
    <w:p w:rsidRPr="0042062D" w:rsidR="0027212C" w:rsidP="0027212C" w:rsidRDefault="0027212C" w14:paraId="74500756" w14:textId="77777777">
      <w:pPr>
        <w:pBdr>
          <w:top w:val="nil"/>
          <w:left w:val="nil"/>
          <w:bottom w:val="nil"/>
          <w:right w:val="nil"/>
          <w:between w:val="nil"/>
        </w:pBdr>
        <w:shd w:val="clear" w:color="auto" w:fill="FFFFFF"/>
        <w:spacing w:after="0" w:line="240" w:lineRule="auto"/>
        <w:jc w:val="both"/>
        <w:rPr>
          <w:rFonts w:asciiTheme="minorHAnsi" w:hAnsiTheme="minorHAnsi" w:cstheme="minorHAnsi"/>
        </w:rPr>
      </w:pPr>
    </w:p>
    <w:p w:rsidRPr="0042062D" w:rsidR="0027212C" w:rsidP="0027212C" w:rsidRDefault="0027212C" w14:paraId="3D365F03" w14:textId="77777777">
      <w:pPr>
        <w:pBdr>
          <w:top w:val="nil"/>
          <w:left w:val="nil"/>
          <w:bottom w:val="nil"/>
          <w:right w:val="nil"/>
          <w:between w:val="nil"/>
        </w:pBd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It is important that staff challenge inappropriate behaviours between peers, using the school’s Behaviour Policy and Anti-Bullying Policy. Staff should escalate promptly any behaviour that causes them particular concern, either to the relevant Pastoral Head or to a member of the DSL team. There should be a zero-tolerance approach to child-on-child abuse, and staff should be wary of passing off such behaviour as ‘banter’ or ‘having a laugh’.</w:t>
      </w:r>
    </w:p>
    <w:p w:rsidRPr="0042062D" w:rsidR="0027212C" w:rsidP="0027212C" w:rsidRDefault="0027212C" w14:paraId="69E7B7CD"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798318C6" w14:textId="77777777">
      <w:pPr>
        <w:shd w:val="clear" w:color="auto" w:fill="FFFFFF"/>
        <w:spacing w:line="240" w:lineRule="auto"/>
        <w:jc w:val="both"/>
        <w:rPr>
          <w:rFonts w:asciiTheme="minorHAnsi" w:hAnsiTheme="minorHAnsi" w:cstheme="minorHAnsi"/>
          <w:color w:val="000000"/>
        </w:rPr>
      </w:pPr>
      <w:r w:rsidRPr="0042062D">
        <w:rPr>
          <w:rFonts w:asciiTheme="minorHAnsi" w:hAnsiTheme="minorHAnsi" w:cstheme="minorHAnsi"/>
        </w:rPr>
        <w:t xml:space="preserve">Sexual violence and harassment, and harmful sexual behaviour, which can all be forms of child-on-child abuse, are covered in a section below. </w:t>
      </w:r>
      <w:r w:rsidRPr="0042062D">
        <w:rPr>
          <w:rFonts w:asciiTheme="minorHAnsi" w:hAnsiTheme="minorHAnsi" w:cstheme="minorHAnsi"/>
          <w:color w:val="000000"/>
        </w:rPr>
        <w:t xml:space="preserve">It should be remembered that </w:t>
      </w:r>
      <w:r w:rsidRPr="0042062D">
        <w:rPr>
          <w:rFonts w:asciiTheme="minorHAnsi" w:hAnsiTheme="minorHAnsi" w:cstheme="minorHAnsi"/>
        </w:rPr>
        <w:t>child</w:t>
      </w:r>
      <w:r w:rsidRPr="0042062D">
        <w:rPr>
          <w:rFonts w:asciiTheme="minorHAnsi" w:hAnsiTheme="minorHAnsi" w:cstheme="minorHAnsi"/>
          <w:color w:val="000000"/>
        </w:rPr>
        <w:t>-on-child abuse may include sexting and banter; full details of child-on-</w:t>
      </w:r>
      <w:r w:rsidRPr="0042062D">
        <w:rPr>
          <w:rFonts w:asciiTheme="minorHAnsi" w:hAnsiTheme="minorHAnsi" w:cstheme="minorHAnsi"/>
        </w:rPr>
        <w:t>child</w:t>
      </w:r>
      <w:r w:rsidRPr="0042062D">
        <w:rPr>
          <w:rFonts w:asciiTheme="minorHAnsi" w:hAnsiTheme="minorHAnsi" w:cstheme="minorHAnsi"/>
          <w:color w:val="000000"/>
        </w:rPr>
        <w:t xml:space="preserve"> abuse and its characteristics are included in Appendix 1 of this policy.  Where there is a concern involving sexting, the school will follow the guidance outlined in the DfE guidance ‘Searching, screening and confiscation’ [January 2018] and the UK Council for Internet Safety (UKCIS).</w:t>
      </w:r>
    </w:p>
    <w:p w:rsidRPr="0042062D" w:rsidR="0027212C" w:rsidP="0027212C" w:rsidRDefault="0027212C" w14:paraId="355A53F3"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65535A08"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 xml:space="preserve">All staff should be aware that safeguarding issues can manifest themselves via child-on-child abuse, and therefore should be mindful that the alleged perpetrator of child-on-child abuse is likely to have considerable unmet needs as well as posing a significant risk of harm to other children and, as such, both they and the victim will be treated as being ‘at risk’. Evidence suggests that such children may have suffered considerable disruption in their lives, may have witnessed or been subjected to physical or </w:t>
      </w:r>
      <w:hyperlink r:id="rId27">
        <w:r w:rsidRPr="0042062D">
          <w:rPr>
            <w:rFonts w:asciiTheme="minorHAnsi" w:hAnsiTheme="minorHAnsi" w:cstheme="minorHAnsi"/>
          </w:rPr>
          <w:t>s</w:t>
        </w:r>
      </w:hyperlink>
      <w:r w:rsidRPr="0042062D">
        <w:rPr>
          <w:rFonts w:asciiTheme="minorHAnsi" w:hAnsiTheme="minorHAnsi" w:cstheme="minorHAnsi"/>
        </w:rPr>
        <w:t>exual abuse, may have problems in their educational development and may have committed other offences. They may therefore be suffering, or at risk of suffering, </w:t>
      </w:r>
      <w:hyperlink r:id="rId28">
        <w:r w:rsidRPr="0042062D">
          <w:rPr>
            <w:rFonts w:asciiTheme="minorHAnsi" w:hAnsiTheme="minorHAnsi" w:cstheme="minorHAnsi"/>
          </w:rPr>
          <w:t>significant harm</w:t>
        </w:r>
      </w:hyperlink>
      <w:r w:rsidRPr="0042062D">
        <w:rPr>
          <w:rFonts w:asciiTheme="minorHAnsi" w:hAnsiTheme="minorHAnsi" w:cstheme="minorHAnsi"/>
        </w:rPr>
        <w:t> and in need of protection. Any long-term plan to reduce the risk posed by the alleged perpetrator must address their needs.</w:t>
      </w:r>
    </w:p>
    <w:p w:rsidRPr="0042062D" w:rsidR="0027212C" w:rsidP="0027212C" w:rsidRDefault="0027212C" w14:paraId="49B1CD0E"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45147E5B"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Victims of child-on-child abuse will be supported by measures appropriate to the specific context, such as separating the two pupils for teaching purposes.  In extreme cases, exclusion of the perpetrator will be considered.</w:t>
      </w:r>
    </w:p>
    <w:p w:rsidRPr="0042062D" w:rsidR="0027212C" w:rsidP="0027212C" w:rsidRDefault="0027212C" w14:paraId="3E4054F5"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4508040F" w14:textId="73FE8269">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All pupils involved in a case of child-on-child abuse will also be supported through the school’s normal pastoral structures</w:t>
      </w:r>
      <w:r w:rsidRPr="0042062D" w:rsidR="0083637D">
        <w:rPr>
          <w:rFonts w:asciiTheme="minorHAnsi" w:hAnsiTheme="minorHAnsi" w:cstheme="minorHAnsi"/>
        </w:rPr>
        <w:t>.</w:t>
      </w:r>
    </w:p>
    <w:p w:rsidRPr="0042062D" w:rsidR="0027212C" w:rsidP="0027212C" w:rsidRDefault="0027212C" w14:paraId="5F90911C"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481BBAF5"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Cases of child-on-child abuse, or cases where there are related concerns, will be subject to ongoing review by the relevant pastoral leads to ensure the well-being of all pupils involved.</w:t>
      </w:r>
    </w:p>
    <w:p w:rsidRPr="0042062D" w:rsidR="0027212C" w:rsidP="0027212C" w:rsidRDefault="0027212C" w14:paraId="6AE03666"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3693C863"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b/>
        </w:rPr>
        <w:t>Police involvement</w:t>
      </w:r>
    </w:p>
    <w:p w:rsidRPr="0042062D" w:rsidR="0027212C" w:rsidP="0027212C" w:rsidRDefault="0027212C" w14:paraId="5E7B5601"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3C9F4E9D" w14:textId="555B9595">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 xml:space="preserve">As referenced within this policy, there are a range of scenarios under which the police should be contacted, or where taking advice from the police may be helpful.  The DSLs and DDSLs will be mindful of when this </w:t>
      </w:r>
      <w:proofErr w:type="gramStart"/>
      <w:r w:rsidRPr="0042062D">
        <w:rPr>
          <w:rFonts w:asciiTheme="minorHAnsi" w:hAnsiTheme="minorHAnsi" w:cstheme="minorHAnsi"/>
        </w:rPr>
        <w:t>is</w:t>
      </w:r>
      <w:proofErr w:type="gramEnd"/>
      <w:r w:rsidRPr="0042062D">
        <w:rPr>
          <w:rFonts w:asciiTheme="minorHAnsi" w:hAnsiTheme="minorHAnsi" w:cstheme="minorHAnsi"/>
        </w:rPr>
        <w:t xml:space="preserve"> relevant, with reference to the NPCC guidance ‘When to call the police’ (2020).  This document is linked in Section 6 of this policy. If a pupil is subject to a police investigation the DSL and/or </w:t>
      </w:r>
      <w:r w:rsidRPr="0042062D" w:rsidR="00054D18">
        <w:rPr>
          <w:rFonts w:asciiTheme="minorHAnsi" w:hAnsiTheme="minorHAnsi" w:cstheme="minorHAnsi"/>
        </w:rPr>
        <w:t>Principal</w:t>
      </w:r>
      <w:r w:rsidRPr="0042062D">
        <w:rPr>
          <w:rFonts w:asciiTheme="minorHAnsi" w:hAnsiTheme="minorHAnsi" w:cstheme="minorHAnsi"/>
        </w:rPr>
        <w:t xml:space="preserve"> will ensure the pupil has an appropriate adult assigned to them. This is outlined in the PACE code (2019) and is linked in Section 6 of this policy. </w:t>
      </w:r>
    </w:p>
    <w:p w:rsidRPr="0042062D" w:rsidR="0027212C" w:rsidP="0027212C" w:rsidRDefault="0027212C" w14:paraId="4697A63D" w14:textId="77777777">
      <w:pPr>
        <w:shd w:val="clear" w:color="auto" w:fill="FFFFFF"/>
        <w:spacing w:after="0" w:line="240" w:lineRule="auto"/>
        <w:jc w:val="both"/>
        <w:rPr>
          <w:rFonts w:asciiTheme="minorHAnsi" w:hAnsiTheme="minorHAnsi" w:cstheme="minorHAnsi"/>
          <w:b/>
        </w:rPr>
      </w:pPr>
    </w:p>
    <w:p w:rsidRPr="0042062D" w:rsidR="0027212C" w:rsidP="0027212C" w:rsidRDefault="0027212C" w14:paraId="42D15DC2" w14:textId="4E865014">
      <w:pPr>
        <w:shd w:val="clear" w:color="auto" w:fill="FFFFFF"/>
        <w:spacing w:after="0" w:line="240" w:lineRule="auto"/>
        <w:jc w:val="both"/>
        <w:rPr>
          <w:rFonts w:asciiTheme="minorHAnsi" w:hAnsiTheme="minorHAnsi" w:cstheme="minorHAnsi"/>
        </w:rPr>
      </w:pPr>
      <w:r w:rsidRPr="135E044E" w:rsidR="0027212C">
        <w:rPr>
          <w:rFonts w:ascii="Calibri" w:hAnsi="Calibri" w:cs="Calibri" w:asciiTheme="minorAscii" w:hAnsiTheme="minorAscii" w:cstheme="minorAscii"/>
          <w:b w:val="1"/>
          <w:bCs w:val="1"/>
        </w:rPr>
        <w:t>Preventing radicalisation (the Prevent Duty)</w:t>
      </w:r>
      <w:ins w:author="Ms C De La Pena" w:date="2024-08-12T15:42:00Z" w16du:dateUtc="2024-08-12T14:42:00Z" w:id="282">
        <w:r w:rsidR="00B821C0">
          <w:rPr>
            <w:rStyle w:val="FootnoteReference"/>
            <w:rFonts w:asciiTheme="minorHAnsi" w:hAnsiTheme="minorHAnsi" w:cstheme="minorHAnsi"/>
            <w:b/>
          </w:rPr>
          <w:footnoteReference w:id="3"/>
        </w:r>
      </w:ins>
    </w:p>
    <w:p w:rsidRPr="0042062D" w:rsidR="0027212C" w:rsidP="0027212C" w:rsidRDefault="0027212C" w14:paraId="7506AF05"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We recognise that it is a key role of the </w:t>
      </w:r>
      <w:proofErr w:type="gramStart"/>
      <w:r w:rsidRPr="0042062D">
        <w:rPr>
          <w:rFonts w:asciiTheme="minorHAnsi" w:hAnsiTheme="minorHAnsi" w:cstheme="minorHAnsi"/>
        </w:rPr>
        <w:t>School</w:t>
      </w:r>
      <w:proofErr w:type="gramEnd"/>
      <w:r w:rsidRPr="0042062D">
        <w:rPr>
          <w:rFonts w:asciiTheme="minorHAnsi" w:hAnsiTheme="minorHAnsi" w:cstheme="minorHAnsi"/>
        </w:rPr>
        <w:t xml:space="preserve"> to support children and that school may provide stability in the lives of children who may be at risk of harm.  We also recognise that our pupils can be vulnerable and exploited by others, and it is our responsibility as outlined in the Counter Terrorism and Security Act 2015, specifically Section 26, and the Prevent Strategy to safeguard pupils who are at risk of radicalisation by identifying and risk assessing individuals who may be drawn into terrorism, violent or non-violent extremism.</w:t>
      </w:r>
    </w:p>
    <w:p w:rsidRPr="0042062D" w:rsidR="0027212C" w:rsidP="0027212C" w:rsidRDefault="0027212C" w14:paraId="1C7540F7" w14:textId="77777777">
      <w:pPr>
        <w:spacing w:before="280" w:after="280" w:line="240" w:lineRule="auto"/>
        <w:jc w:val="both"/>
        <w:rPr>
          <w:rFonts w:asciiTheme="minorHAnsi" w:hAnsiTheme="minorHAnsi" w:cstheme="minorHAnsi"/>
        </w:rPr>
      </w:pPr>
      <w:r w:rsidRPr="0042062D">
        <w:rPr>
          <w:rFonts w:asciiTheme="minorHAnsi" w:hAnsiTheme="minorHAnsi" w:cstheme="minorHAnsi"/>
        </w:rPr>
        <w:t>Key terminology in relation to this area of safeguarding includes extremism, radicalisation and terrorism. Full definitions of these terms can be found in KCSIE, Annex B, and staff should be familiar with these.</w:t>
      </w:r>
    </w:p>
    <w:p w:rsidRPr="0042062D" w:rsidR="0027212C" w:rsidP="0027212C" w:rsidRDefault="0027212C" w14:paraId="5949F7CE"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Our </w:t>
      </w:r>
      <w:proofErr w:type="gramStart"/>
      <w:r w:rsidRPr="0042062D">
        <w:rPr>
          <w:rFonts w:asciiTheme="minorHAnsi" w:hAnsiTheme="minorHAnsi" w:cstheme="minorHAnsi"/>
        </w:rPr>
        <w:t>first priority</w:t>
      </w:r>
      <w:proofErr w:type="gramEnd"/>
      <w:r w:rsidRPr="0042062D">
        <w:rPr>
          <w:rFonts w:asciiTheme="minorHAnsi" w:hAnsiTheme="minorHAnsi" w:cstheme="minorHAnsi"/>
        </w:rPr>
        <w:t xml:space="preserve"> is to avoid pupils coming into contact with, or being susceptible to, indoctrination, and therefore online safety, and the danger posed by those they might meet online, is covered within the PSHE curriculum. Furthermore, there are clear protocols for inviting and supervising visiting speakers to protect our pupils from </w:t>
      </w:r>
      <w:proofErr w:type="gramStart"/>
      <w:r w:rsidRPr="0042062D">
        <w:rPr>
          <w:rFonts w:asciiTheme="minorHAnsi" w:hAnsiTheme="minorHAnsi" w:cstheme="minorHAnsi"/>
        </w:rPr>
        <w:t>coming into contact with</w:t>
      </w:r>
      <w:proofErr w:type="gramEnd"/>
      <w:r w:rsidRPr="0042062D">
        <w:rPr>
          <w:rFonts w:asciiTheme="minorHAnsi" w:hAnsiTheme="minorHAnsi" w:cstheme="minorHAnsi"/>
        </w:rPr>
        <w:t xml:space="preserve"> radical or extremist influences (see Visiting Speaker Policy). Finally, we build resilience to radicalisation by promoting fundamental British values through the PSHE curriculum and our assembly programme.</w:t>
      </w:r>
    </w:p>
    <w:p w:rsidRPr="0042062D" w:rsidR="0027212C" w:rsidP="0027212C" w:rsidRDefault="0027212C" w14:paraId="05B47CE5"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Staff will be alert to the signs of vulnerability and/or susceptibility to any extremist </w:t>
      </w:r>
      <w:proofErr w:type="gramStart"/>
      <w:r w:rsidRPr="0042062D">
        <w:rPr>
          <w:rFonts w:asciiTheme="minorHAnsi" w:hAnsiTheme="minorHAnsi" w:cstheme="minorHAnsi"/>
        </w:rPr>
        <w:t>indoctrination, and</w:t>
      </w:r>
      <w:proofErr w:type="gramEnd"/>
      <w:r w:rsidRPr="0042062D">
        <w:rPr>
          <w:rFonts w:asciiTheme="minorHAnsi" w:hAnsiTheme="minorHAnsi" w:cstheme="minorHAnsi"/>
        </w:rPr>
        <w:t xml:space="preserve"> are aware of the risk posed by other pupils and adults who may have been radicalised and the impact of radicalisation via social media. </w:t>
      </w:r>
    </w:p>
    <w:p w:rsidRPr="0042062D" w:rsidR="0027212C" w:rsidP="0027212C" w:rsidRDefault="0027212C" w14:paraId="7828159C" w14:textId="77777777">
      <w:pPr>
        <w:spacing w:before="280" w:after="280" w:line="240" w:lineRule="auto"/>
        <w:jc w:val="both"/>
        <w:rPr>
          <w:rFonts w:asciiTheme="minorHAnsi" w:hAnsiTheme="minorHAnsi" w:cstheme="minorHAnsi"/>
        </w:rPr>
      </w:pPr>
      <w:r w:rsidRPr="0042062D">
        <w:rPr>
          <w:rFonts w:asciiTheme="minorHAnsi" w:hAnsiTheme="minorHAnsi" w:cstheme="minorHAnsi"/>
        </w:rPr>
        <w:t xml:space="preserve">Staff acknowledge the need for a culture of vigilance to be present in the </w:t>
      </w:r>
      <w:proofErr w:type="gramStart"/>
      <w:r w:rsidRPr="0042062D">
        <w:rPr>
          <w:rFonts w:asciiTheme="minorHAnsi" w:hAnsiTheme="minorHAnsi" w:cstheme="minorHAnsi"/>
        </w:rPr>
        <w:t>School</w:t>
      </w:r>
      <w:proofErr w:type="gramEnd"/>
      <w:r w:rsidRPr="0042062D">
        <w:rPr>
          <w:rFonts w:asciiTheme="minorHAnsi" w:hAnsiTheme="minorHAnsi" w:cstheme="minorHAnsi"/>
        </w:rPr>
        <w:t xml:space="preserve"> to support safeguarding.  This includes awareness and sensitivity to attitudinal changes of pupils which may indicate they are at risk of radicalisation.</w:t>
      </w:r>
    </w:p>
    <w:p w:rsidRPr="0042062D" w:rsidR="0027212C" w:rsidP="0027212C" w:rsidRDefault="0027212C" w14:paraId="34D1F942" w14:textId="20600AEB">
      <w:pPr>
        <w:spacing w:before="280" w:after="280" w:line="240" w:lineRule="auto"/>
        <w:jc w:val="both"/>
        <w:rPr>
          <w:rFonts w:asciiTheme="minorHAnsi" w:hAnsiTheme="minorHAnsi" w:cstheme="minorHAnsi"/>
        </w:rPr>
      </w:pPr>
      <w:r w:rsidRPr="0042062D">
        <w:rPr>
          <w:rFonts w:asciiTheme="minorHAnsi" w:hAnsiTheme="minorHAnsi" w:cstheme="minorHAnsi"/>
        </w:rPr>
        <w:t>Staff will consider the level of risk to identify the most appropriate referral, which could include reference to Channel or Children's Social Care. Contact details for support and advice on the Prevent Duty can be found below</w:t>
      </w:r>
      <w:r w:rsidRPr="0042062D" w:rsidR="00D010BA">
        <w:rPr>
          <w:rFonts w:asciiTheme="minorHAnsi" w:hAnsiTheme="minorHAnsi" w:cstheme="minorHAnsi"/>
        </w:rPr>
        <w:t>.</w:t>
      </w:r>
    </w:p>
    <w:p w:rsidR="0027212C" w:rsidP="135E044E" w:rsidRDefault="64219E77" w14:paraId="76542EEB" w14:textId="2CDA6A6B">
      <w:pPr>
        <w:spacing w:before="280" w:after="280" w:line="240" w:lineRule="auto"/>
        <w:jc w:val="both"/>
        <w:rPr>
          <w:rFonts w:ascii="Calibri" w:hAnsi="Calibri" w:cs="" w:asciiTheme="minorAscii" w:hAnsiTheme="minorAscii" w:cstheme="minorBidi"/>
        </w:rPr>
      </w:pPr>
      <w:r w:rsidRPr="135E044E" w:rsidR="64219E77">
        <w:rPr>
          <w:rFonts w:ascii="Calibri" w:hAnsi="Calibri" w:cs="" w:asciiTheme="minorAscii" w:hAnsiTheme="minorAscii" w:cstheme="minorBidi"/>
        </w:rPr>
        <w:t xml:space="preserve">All staff </w:t>
      </w:r>
      <w:r w:rsidRPr="135E044E" w:rsidR="64219E77">
        <w:rPr>
          <w:rFonts w:ascii="Calibri" w:hAnsi="Calibri" w:cs="" w:asciiTheme="minorAscii" w:hAnsiTheme="minorAscii" w:cstheme="minorBidi"/>
        </w:rPr>
        <w:t>are required to</w:t>
      </w:r>
      <w:r w:rsidRPr="135E044E" w:rsidR="64219E77">
        <w:rPr>
          <w:rFonts w:ascii="Calibri" w:hAnsi="Calibri" w:cs="" w:asciiTheme="minorAscii" w:hAnsiTheme="minorAscii" w:cstheme="minorBidi"/>
        </w:rPr>
        <w:t xml:space="preserve"> complete relevant online training </w:t>
      </w:r>
      <w:r w:rsidRPr="135E044E" w:rsidR="64219E77">
        <w:rPr>
          <w:rFonts w:ascii="Calibri" w:hAnsi="Calibri" w:cs="" w:asciiTheme="minorAscii" w:hAnsiTheme="minorAscii" w:cstheme="minorBidi"/>
        </w:rPr>
        <w:t>regarding</w:t>
      </w:r>
      <w:r w:rsidRPr="135E044E" w:rsidR="64219E77">
        <w:rPr>
          <w:rFonts w:ascii="Calibri" w:hAnsi="Calibri" w:cs="" w:asciiTheme="minorAscii" w:hAnsiTheme="minorAscii" w:cstheme="minorBidi"/>
        </w:rPr>
        <w:t xml:space="preserve"> the Prevent Duty and the use of </w:t>
      </w:r>
      <w:r w:rsidRPr="135E044E" w:rsidR="64219E77">
        <w:rPr>
          <w:rFonts w:ascii="Calibri" w:hAnsi="Calibri" w:cs="" w:asciiTheme="minorAscii" w:hAnsiTheme="minorAscii" w:cstheme="minorBidi"/>
        </w:rPr>
        <w:t>Channel, and</w:t>
      </w:r>
      <w:r w:rsidRPr="135E044E" w:rsidR="64219E77">
        <w:rPr>
          <w:rFonts w:ascii="Calibri" w:hAnsi="Calibri" w:cs="" w:asciiTheme="minorAscii" w:hAnsiTheme="minorAscii" w:cstheme="minorBidi"/>
        </w:rPr>
        <w:t xml:space="preserve"> are asked to repeat this training every </w:t>
      </w:r>
      <w:r w:rsidRPr="135E044E" w:rsidR="3D756F8D">
        <w:rPr>
          <w:rFonts w:ascii="Calibri" w:hAnsi="Calibri" w:cs="" w:asciiTheme="minorAscii" w:hAnsiTheme="minorAscii" w:cstheme="minorBidi"/>
        </w:rPr>
        <w:t xml:space="preserve">two </w:t>
      </w:r>
      <w:r w:rsidRPr="135E044E" w:rsidR="64219E77">
        <w:rPr>
          <w:rFonts w:ascii="Calibri" w:hAnsi="Calibri" w:cs="" w:asciiTheme="minorAscii" w:hAnsiTheme="minorAscii" w:cstheme="minorBidi"/>
        </w:rPr>
        <w:t xml:space="preserve">years to ensure their knowledge is kept </w:t>
      </w:r>
      <w:r w:rsidRPr="135E044E" w:rsidR="6A94FC2E">
        <w:rPr>
          <w:rFonts w:ascii="Calibri" w:hAnsi="Calibri" w:cs="" w:asciiTheme="minorAscii" w:hAnsiTheme="minorAscii" w:cstheme="minorBidi"/>
        </w:rPr>
        <w:t>up to date</w:t>
      </w:r>
      <w:r w:rsidRPr="135E044E" w:rsidR="64219E77">
        <w:rPr>
          <w:rFonts w:ascii="Calibri" w:hAnsi="Calibri" w:cs="" w:asciiTheme="minorAscii" w:hAnsiTheme="minorAscii" w:cstheme="minorBidi"/>
        </w:rPr>
        <w:t>.</w:t>
      </w:r>
    </w:p>
    <w:p w:rsidR="7CAC9EA9" w:rsidP="135E044E" w:rsidRDefault="7CAC9EA9" w14:paraId="01648055" w14:textId="129F1B4C">
      <w:pPr>
        <w:pStyle w:val="Normal"/>
        <w:suppressLineNumbers w:val="0"/>
        <w:bidi w:val="0"/>
        <w:spacing w:before="280" w:beforeAutospacing="off" w:after="280" w:afterAutospacing="off" w:line="240" w:lineRule="auto"/>
        <w:ind w:left="0" w:right="0"/>
        <w:jc w:val="both"/>
        <w:rPr>
          <w:rFonts w:ascii="Calibri" w:hAnsi="Calibri" w:cs="" w:asciiTheme="minorAscii" w:hAnsiTheme="minorAscii" w:cstheme="minorBidi"/>
        </w:rPr>
      </w:pPr>
      <w:r w:rsidRPr="135E044E" w:rsidR="7CAC9EA9">
        <w:rPr>
          <w:rFonts w:ascii="Calibri" w:hAnsi="Calibri" w:cs="" w:asciiTheme="minorAscii" w:hAnsiTheme="minorAscii" w:cstheme="minorBidi"/>
        </w:rPr>
        <w:t xml:space="preserve">The </w:t>
      </w:r>
      <w:r w:rsidRPr="135E044E" w:rsidR="7CAC9EA9">
        <w:rPr>
          <w:rFonts w:ascii="Calibri" w:hAnsi="Calibri" w:cs="" w:asciiTheme="minorAscii" w:hAnsiTheme="minorAscii" w:cstheme="minorBidi"/>
        </w:rPr>
        <w:t>School</w:t>
      </w:r>
      <w:r w:rsidRPr="135E044E" w:rsidR="7CAC9EA9">
        <w:rPr>
          <w:rFonts w:ascii="Calibri" w:hAnsi="Calibri" w:cs="" w:asciiTheme="minorAscii" w:hAnsiTheme="minorAscii" w:cstheme="minorBidi"/>
        </w:rPr>
        <w:t xml:space="preserve"> maintains a Prevent Risk Assessment which is available to all staff, and which can be supplied to parents/visitors on request.</w:t>
      </w:r>
    </w:p>
    <w:p w:rsidRPr="0042062D" w:rsidR="0027212C" w:rsidP="0027212C" w:rsidRDefault="0027212C" w14:paraId="1698D453"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b/>
        </w:rPr>
        <w:t>Self-harm, including eating disorders</w:t>
      </w:r>
    </w:p>
    <w:p w:rsidRPr="0042062D" w:rsidR="0027212C" w:rsidP="0027212C" w:rsidRDefault="0027212C" w14:paraId="00163DD0"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704DF6E1"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Issues of self-harm, including eating disorders, will be managed as per a mental health concern (see section above).</w:t>
      </w:r>
    </w:p>
    <w:p w:rsidRPr="0042062D" w:rsidR="0027212C" w:rsidP="0027212C" w:rsidRDefault="0027212C" w14:paraId="7A04F6EB" w14:textId="77777777">
      <w:pPr>
        <w:shd w:val="clear" w:color="auto" w:fill="FFFFFF"/>
        <w:spacing w:after="0" w:line="240" w:lineRule="auto"/>
        <w:jc w:val="both"/>
        <w:rPr>
          <w:rFonts w:asciiTheme="minorHAnsi" w:hAnsiTheme="minorHAnsi" w:cstheme="minorHAnsi"/>
          <w:b/>
        </w:rPr>
      </w:pPr>
    </w:p>
    <w:p w:rsidRPr="0042062D" w:rsidR="0027212C" w:rsidP="0027212C" w:rsidRDefault="0027212C" w14:paraId="2B81937A" w14:textId="77777777">
      <w:pPr>
        <w:shd w:val="clear" w:color="auto" w:fill="FFFFFF"/>
        <w:spacing w:after="0" w:line="240" w:lineRule="auto"/>
        <w:jc w:val="both"/>
        <w:rPr>
          <w:rFonts w:asciiTheme="minorHAnsi" w:hAnsiTheme="minorHAnsi" w:cstheme="minorHAnsi"/>
          <w:b/>
        </w:rPr>
      </w:pPr>
      <w:r w:rsidRPr="0042062D">
        <w:rPr>
          <w:rFonts w:asciiTheme="minorHAnsi" w:hAnsiTheme="minorHAnsi" w:cstheme="minorHAnsi"/>
          <w:b/>
        </w:rPr>
        <w:t>Serious Violent Crime</w:t>
      </w:r>
    </w:p>
    <w:p w:rsidRPr="0042062D" w:rsidR="0027212C" w:rsidP="0027212C" w:rsidRDefault="0027212C" w14:paraId="25037DC6" w14:textId="77777777">
      <w:pPr>
        <w:shd w:val="clear" w:color="auto" w:fill="FFFFFF"/>
        <w:spacing w:after="0" w:line="240" w:lineRule="auto"/>
        <w:jc w:val="both"/>
        <w:rPr>
          <w:rFonts w:asciiTheme="minorHAnsi" w:hAnsiTheme="minorHAnsi" w:cstheme="minorHAnsi"/>
          <w:u w:val="single"/>
        </w:rPr>
      </w:pPr>
    </w:p>
    <w:p w:rsidRPr="0042062D" w:rsidR="0027212C" w:rsidP="135E044E" w:rsidRDefault="0027212C" w14:paraId="11FCCF3A" w14:textId="17CD0F41">
      <w:pPr>
        <w:shd w:val="clear" w:color="auto" w:fill="FFFFFF" w:themeFill="background1"/>
        <w:spacing w:after="0" w:line="240" w:lineRule="auto"/>
        <w:jc w:val="both"/>
        <w:rPr>
          <w:rFonts w:ascii="Calibri" w:hAnsi="Calibri" w:cs="Calibri" w:asciiTheme="minorAscii" w:hAnsiTheme="minorAscii" w:cstheme="minorAscii"/>
        </w:rPr>
      </w:pPr>
      <w:r w:rsidRPr="135E044E" w:rsidR="0027212C">
        <w:rPr>
          <w:rFonts w:ascii="Calibri" w:hAnsi="Calibri" w:cs="Calibri" w:asciiTheme="minorAscii" w:hAnsiTheme="minorAscii" w:cstheme="minorAscii"/>
        </w:rPr>
        <w:t xml:space="preserve">Staff should be alert to the signs that a child is, or is at risk of, becoming involved in serious violent crime and/or involved in County Lines activity. These signs include absence from school, changes in friendships, relationships with </w:t>
      </w:r>
      <w:r w:rsidRPr="135E044E" w:rsidR="0027212C">
        <w:rPr>
          <w:rFonts w:ascii="Calibri" w:hAnsi="Calibri" w:cs="Calibri" w:asciiTheme="minorAscii" w:hAnsiTheme="minorAscii" w:cstheme="minorAscii"/>
        </w:rPr>
        <w:t>older individuals or groups, decline in performance, signs of assault or other unexplained injuries, and unexplained gifts or possessions. Further risk factors that increase the likelihood of being involved in serious violence include</w:t>
      </w:r>
      <w:r w:rsidRPr="135E044E" w:rsidR="00287B47">
        <w:rPr>
          <w:rFonts w:ascii="Calibri" w:hAnsi="Calibri" w:cs="Calibri" w:asciiTheme="minorAscii" w:hAnsiTheme="minorAscii" w:cstheme="minorAscii"/>
        </w:rPr>
        <w:t xml:space="preserve"> </w:t>
      </w:r>
      <w:r w:rsidRPr="135E044E" w:rsidR="00CE648D">
        <w:rPr>
          <w:rFonts w:ascii="Calibri" w:hAnsi="Calibri" w:cs="Calibri" w:asciiTheme="minorAscii" w:hAnsiTheme="minorAscii" w:cstheme="minorAscii"/>
        </w:rPr>
        <w:t xml:space="preserve">unexplainable and </w:t>
      </w:r>
      <w:r w:rsidRPr="135E044E" w:rsidR="00DD5676">
        <w:rPr>
          <w:rFonts w:ascii="Calibri" w:hAnsi="Calibri" w:cs="Calibri" w:asciiTheme="minorAscii" w:hAnsiTheme="minorAscii" w:cstheme="minorAscii"/>
        </w:rPr>
        <w:t>persistent</w:t>
      </w:r>
      <w:r w:rsidRPr="135E044E" w:rsidR="0027212C">
        <w:rPr>
          <w:rFonts w:ascii="Calibri" w:hAnsi="Calibri" w:cs="Calibri" w:asciiTheme="minorAscii" w:hAnsiTheme="minorAscii" w:cstheme="minorAscii"/>
        </w:rPr>
        <w:t xml:space="preserve"> absence or </w:t>
      </w:r>
      <w:r w:rsidRPr="135E044E" w:rsidR="0027212C">
        <w:rPr>
          <w:rFonts w:ascii="Calibri" w:hAnsi="Calibri" w:cs="Calibri" w:asciiTheme="minorAscii" w:hAnsiTheme="minorAscii" w:cstheme="minorAscii"/>
        </w:rPr>
        <w:t>previous</w:t>
      </w:r>
      <w:r w:rsidRPr="135E044E" w:rsidR="0027212C">
        <w:rPr>
          <w:rFonts w:ascii="Calibri" w:hAnsi="Calibri" w:cs="Calibri" w:asciiTheme="minorAscii" w:hAnsiTheme="minorAscii" w:cstheme="minorAscii"/>
        </w:rPr>
        <w:t xml:space="preserve"> exclusion from school, having experienced maltreatment, having been involved in offending, and/or being male. While these are factors that apply less </w:t>
      </w:r>
      <w:r w:rsidRPr="135E044E" w:rsidR="0027212C">
        <w:rPr>
          <w:rFonts w:ascii="Calibri" w:hAnsi="Calibri" w:cs="Calibri" w:asciiTheme="minorAscii" w:hAnsiTheme="minorAscii" w:cstheme="minorAscii"/>
        </w:rPr>
        <w:t>frequently</w:t>
      </w:r>
      <w:r w:rsidRPr="135E044E" w:rsidR="0027212C">
        <w:rPr>
          <w:rFonts w:ascii="Calibri" w:hAnsi="Calibri" w:cs="Calibri" w:asciiTheme="minorAscii" w:hAnsiTheme="minorAscii" w:cstheme="minorAscii"/>
        </w:rPr>
        <w:t xml:space="preserve"> to pupils at</w:t>
      </w:r>
      <w:r w:rsidRPr="135E044E" w:rsidR="00D010BA">
        <w:rPr>
          <w:rFonts w:ascii="Calibri" w:hAnsi="Calibri" w:cs="Calibri" w:asciiTheme="minorAscii" w:hAnsiTheme="minorAscii" w:cstheme="minorAscii"/>
        </w:rPr>
        <w:t xml:space="preserve"> Queen’s Gate</w:t>
      </w:r>
      <w:r w:rsidRPr="135E044E" w:rsidR="0027212C">
        <w:rPr>
          <w:rFonts w:ascii="Calibri" w:hAnsi="Calibri" w:cs="Calibri" w:asciiTheme="minorAscii" w:hAnsiTheme="minorAscii" w:cstheme="minorAscii"/>
        </w:rPr>
        <w:t xml:space="preserve">, staff should remain mindful of them, as they may apply to pupils’ social circles outside of school. If staff have a concern </w:t>
      </w:r>
      <w:r w:rsidRPr="135E044E" w:rsidR="0027212C">
        <w:rPr>
          <w:rFonts w:ascii="Calibri" w:hAnsi="Calibri" w:cs="Calibri" w:asciiTheme="minorAscii" w:hAnsiTheme="minorAscii" w:cstheme="minorAscii"/>
        </w:rPr>
        <w:t>regarding</w:t>
      </w:r>
      <w:r w:rsidRPr="135E044E" w:rsidR="0027212C">
        <w:rPr>
          <w:rFonts w:ascii="Calibri" w:hAnsi="Calibri" w:cs="Calibri" w:asciiTheme="minorAscii" w:hAnsiTheme="minorAscii" w:cstheme="minorAscii"/>
        </w:rPr>
        <w:t xml:space="preserve"> a child in relation to this issue, they should raise it with the relevant DSL.</w:t>
      </w:r>
    </w:p>
    <w:p w:rsidRPr="0042062D" w:rsidR="0027212C" w:rsidP="0027212C" w:rsidRDefault="0027212C" w14:paraId="2AA6A3B0"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55E25294"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b/>
        </w:rPr>
        <w:t>Upskirting</w:t>
      </w:r>
    </w:p>
    <w:p w:rsidRPr="0042062D" w:rsidR="0027212C" w:rsidP="0027212C" w:rsidRDefault="0027212C" w14:paraId="6686E815"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6082522E"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 xml:space="preserve">Upskirting is where someone takes an image under a person's clothing without their permission or knowledge.  It is a criminal offence under the Voyeurism (Offences) Act [2019].  If a member of staff believes a pupil has been a victim of upskirting, they should refer the matter to the relevant DSL, using the procedures outlined in Section 4.  If a member of staff believes a pupil has committed an act of upskirting, this should also be referred to the DSL, both </w:t>
      </w:r>
      <w:proofErr w:type="gramStart"/>
      <w:r w:rsidRPr="0042062D">
        <w:rPr>
          <w:rFonts w:asciiTheme="minorHAnsi" w:hAnsiTheme="minorHAnsi" w:cstheme="minorHAnsi"/>
        </w:rPr>
        <w:t>in order to</w:t>
      </w:r>
      <w:proofErr w:type="gramEnd"/>
      <w:r w:rsidRPr="0042062D">
        <w:rPr>
          <w:rFonts w:asciiTheme="minorHAnsi" w:hAnsiTheme="minorHAnsi" w:cstheme="minorHAnsi"/>
        </w:rPr>
        <w:t xml:space="preserve"> protect the target and to identify reasons for the perpetrator's behaviour, which could in and of themselves indicate a safeguarding issue.</w:t>
      </w:r>
    </w:p>
    <w:p w:rsidRPr="0042062D" w:rsidR="0027212C" w:rsidP="0027212C" w:rsidRDefault="0027212C" w14:paraId="744A546F" w14:textId="77777777">
      <w:pPr>
        <w:shd w:val="clear" w:color="auto" w:fill="FFFFFF"/>
        <w:spacing w:after="0" w:line="240" w:lineRule="auto"/>
        <w:jc w:val="both"/>
        <w:rPr>
          <w:rFonts w:asciiTheme="minorHAnsi" w:hAnsiTheme="minorHAnsi" w:cstheme="minorHAnsi"/>
          <w:b/>
        </w:rPr>
      </w:pPr>
    </w:p>
    <w:p w:rsidRPr="0042062D" w:rsidR="0027212C" w:rsidP="0027212C" w:rsidRDefault="0027212C" w14:paraId="62961704" w14:textId="77777777">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b/>
        </w:rPr>
        <w:t>Sexual Violence</w:t>
      </w:r>
    </w:p>
    <w:p w:rsidRPr="0042062D" w:rsidR="0027212C" w:rsidP="0027212C" w:rsidRDefault="0027212C" w14:paraId="32FDD57D" w14:textId="77777777">
      <w:pPr>
        <w:shd w:val="clear" w:color="auto" w:fill="FFFFFF"/>
        <w:spacing w:after="0" w:line="240" w:lineRule="auto"/>
        <w:jc w:val="both"/>
        <w:rPr>
          <w:rFonts w:asciiTheme="minorHAnsi" w:hAnsiTheme="minorHAnsi" w:cstheme="minorHAnsi"/>
        </w:rPr>
      </w:pPr>
    </w:p>
    <w:p w:rsidRPr="0042062D" w:rsidR="0027212C" w:rsidP="0027212C" w:rsidRDefault="0027212C" w14:paraId="4EF3D881" w14:textId="77777777">
      <w:pPr>
        <w:shd w:val="clear" w:color="auto" w:fill="FFFFFF"/>
        <w:spacing w:line="240" w:lineRule="auto"/>
        <w:jc w:val="both"/>
        <w:rPr>
          <w:rFonts w:asciiTheme="minorHAnsi" w:hAnsiTheme="minorHAnsi" w:cstheme="minorHAnsi"/>
        </w:rPr>
      </w:pPr>
      <w:r w:rsidRPr="0042062D">
        <w:rPr>
          <w:rFonts w:asciiTheme="minorHAnsi" w:hAnsiTheme="minorHAnsi" w:cstheme="minorHAnsi"/>
        </w:rPr>
        <w:t xml:space="preserve">Detailed guidance on sexual violence and harassment, and harmful sexual behaviours, can be found in the DfE guidance ‘Sexual violence and sexual harassment between children in schools and colleges’ (September 2021). It is recognised that there is a gendered dimension to child-on-child abuse, whereby girls are more commonly the victims and boys more commonly the perpetrators. However, staff should not allow their judgement to be clouded by assumptions based on </w:t>
      </w:r>
      <w:proofErr w:type="gramStart"/>
      <w:r w:rsidRPr="0042062D">
        <w:rPr>
          <w:rFonts w:asciiTheme="minorHAnsi" w:hAnsiTheme="minorHAnsi" w:cstheme="minorHAnsi"/>
        </w:rPr>
        <w:t>stereotypes, and</w:t>
      </w:r>
      <w:proofErr w:type="gramEnd"/>
      <w:r w:rsidRPr="0042062D">
        <w:rPr>
          <w:rFonts w:asciiTheme="minorHAnsi" w:hAnsiTheme="minorHAnsi" w:cstheme="minorHAnsi"/>
        </w:rPr>
        <w:t xml:space="preserve"> should always act based on the specific information they have. </w:t>
      </w:r>
      <w:proofErr w:type="gramStart"/>
      <w:r w:rsidRPr="0042062D">
        <w:rPr>
          <w:rFonts w:asciiTheme="minorHAnsi" w:hAnsiTheme="minorHAnsi" w:cstheme="minorHAnsi"/>
        </w:rPr>
        <w:t>In particular, staff</w:t>
      </w:r>
      <w:proofErr w:type="gramEnd"/>
      <w:r w:rsidRPr="0042062D">
        <w:rPr>
          <w:rFonts w:asciiTheme="minorHAnsi" w:hAnsiTheme="minorHAnsi" w:cstheme="minorHAnsi"/>
        </w:rPr>
        <w:t xml:space="preserve"> should be mindful of the risk of a pupil experiencing sexual violence outside of the school context, or of the possibility of sexual violence being perpetrated by a pupil of the same sex as them. </w:t>
      </w:r>
    </w:p>
    <w:p w:rsidRPr="0042062D" w:rsidR="0027212C" w:rsidP="0027212C" w:rsidRDefault="0027212C" w14:paraId="7BC59A43" w14:textId="77777777">
      <w:pPr>
        <w:shd w:val="clear" w:color="auto" w:fill="FFFFFF"/>
        <w:spacing w:line="240" w:lineRule="auto"/>
        <w:jc w:val="both"/>
        <w:rPr>
          <w:rFonts w:asciiTheme="minorHAnsi" w:hAnsiTheme="minorHAnsi" w:cstheme="minorHAnsi"/>
        </w:rPr>
      </w:pPr>
      <w:r w:rsidRPr="0042062D">
        <w:rPr>
          <w:rFonts w:asciiTheme="minorHAnsi" w:hAnsiTheme="minorHAnsi" w:cstheme="minorHAnsi"/>
        </w:rPr>
        <w:t xml:space="preserve">It should be noted that pupils may find sexual violence or abuse particularly hard to report to a member of staff, and so it is particularly important that staff create an atmosphere of safety and openness </w:t>
      </w:r>
      <w:proofErr w:type="gramStart"/>
      <w:r w:rsidRPr="0042062D">
        <w:rPr>
          <w:rFonts w:asciiTheme="minorHAnsi" w:hAnsiTheme="minorHAnsi" w:cstheme="minorHAnsi"/>
        </w:rPr>
        <w:t>so as to</w:t>
      </w:r>
      <w:proofErr w:type="gramEnd"/>
      <w:r w:rsidRPr="0042062D">
        <w:rPr>
          <w:rFonts w:asciiTheme="minorHAnsi" w:hAnsiTheme="minorHAnsi" w:cstheme="minorHAnsi"/>
        </w:rPr>
        <w:t xml:space="preserve"> facilitate disclosures. When a disclosure of sexual violence is made, it will be taken seriously, in line with the school’s zero-tolerance approach to any behaviour of this type. Sexual violence or other harmful sexual behaviour should not be passed off as ‘banter’ and immediate consideration should be given to how to support both the victim and the alleged perpetrator, if they are a member of the school community.  The </w:t>
      </w:r>
      <w:proofErr w:type="gramStart"/>
      <w:r w:rsidRPr="0042062D">
        <w:rPr>
          <w:rFonts w:asciiTheme="minorHAnsi" w:hAnsiTheme="minorHAnsi" w:cstheme="minorHAnsi"/>
        </w:rPr>
        <w:t>School</w:t>
      </w:r>
      <w:proofErr w:type="gramEnd"/>
      <w:r w:rsidRPr="0042062D">
        <w:rPr>
          <w:rFonts w:asciiTheme="minorHAnsi" w:hAnsiTheme="minorHAnsi" w:cstheme="minorHAnsi"/>
        </w:rPr>
        <w:t xml:space="preserve"> should also be mindful that the response to any allegation of this nature could affect whether pupils feel safe to make allegations in the future, and have an impact on the wider sense of safety within the community.  </w:t>
      </w:r>
    </w:p>
    <w:p w:rsidRPr="0042062D" w:rsidR="0027212C" w:rsidP="0027212C" w:rsidRDefault="0027212C" w14:paraId="66BBEE87" w14:textId="77777777">
      <w:pPr>
        <w:shd w:val="clear" w:color="auto" w:fill="FFFFFF"/>
        <w:spacing w:line="240" w:lineRule="auto"/>
        <w:jc w:val="both"/>
        <w:rPr>
          <w:rFonts w:asciiTheme="minorHAnsi" w:hAnsiTheme="minorHAnsi" w:cstheme="minorHAnsi"/>
        </w:rPr>
      </w:pPr>
      <w:r w:rsidRPr="0042062D">
        <w:rPr>
          <w:rFonts w:asciiTheme="minorHAnsi" w:hAnsiTheme="minorHAnsi" w:cstheme="minorHAnsi"/>
        </w:rPr>
        <w:t>Any investigation into an allegation of sexual violence or harmful sexual behaviour will be managed by two members of staff. In investigating an allegation, careful consideration will be given to the pupil’s age, and it may be appropriate to liaise with external organisations, which may include but are not limited to:</w:t>
      </w:r>
    </w:p>
    <w:p w:rsidRPr="0042062D" w:rsidR="0027212C" w:rsidP="0027212C" w:rsidRDefault="0027212C" w14:paraId="52BAAA5A" w14:textId="77777777">
      <w:pPr>
        <w:numPr>
          <w:ilvl w:val="0"/>
          <w:numId w:val="22"/>
        </w:num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 xml:space="preserve">local safeguarding agencies, including any referral for Early </w:t>
      </w:r>
      <w:proofErr w:type="gramStart"/>
      <w:r w:rsidRPr="0042062D">
        <w:rPr>
          <w:rFonts w:asciiTheme="minorHAnsi" w:hAnsiTheme="minorHAnsi" w:cstheme="minorHAnsi"/>
        </w:rPr>
        <w:t>Help;</w:t>
      </w:r>
      <w:proofErr w:type="gramEnd"/>
    </w:p>
    <w:p w:rsidRPr="0042062D" w:rsidR="0027212C" w:rsidP="0027212C" w:rsidRDefault="0027212C" w14:paraId="5E261B74" w14:textId="77777777">
      <w:pPr>
        <w:numPr>
          <w:ilvl w:val="0"/>
          <w:numId w:val="22"/>
        </w:num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 xml:space="preserve">the </w:t>
      </w:r>
      <w:proofErr w:type="gramStart"/>
      <w:r w:rsidRPr="0042062D">
        <w:rPr>
          <w:rFonts w:asciiTheme="minorHAnsi" w:hAnsiTheme="minorHAnsi" w:cstheme="minorHAnsi"/>
        </w:rPr>
        <w:t>police;</w:t>
      </w:r>
      <w:proofErr w:type="gramEnd"/>
    </w:p>
    <w:p w:rsidRPr="0042062D" w:rsidR="0027212C" w:rsidP="0027212C" w:rsidRDefault="0027212C" w14:paraId="76F82C65" w14:textId="77777777">
      <w:pPr>
        <w:numPr>
          <w:ilvl w:val="0"/>
          <w:numId w:val="22"/>
        </w:numPr>
        <w:shd w:val="clear" w:color="auto" w:fill="FFFFFF"/>
        <w:spacing w:after="0" w:line="240" w:lineRule="auto"/>
        <w:jc w:val="both"/>
        <w:rPr>
          <w:rFonts w:asciiTheme="minorHAnsi" w:hAnsiTheme="minorHAnsi" w:cstheme="minorHAnsi"/>
        </w:rPr>
      </w:pPr>
      <w:r w:rsidRPr="0042062D">
        <w:rPr>
          <w:rFonts w:asciiTheme="minorHAnsi" w:hAnsiTheme="minorHAnsi" w:cstheme="minorHAnsi"/>
        </w:rPr>
        <w:t>health professionals (particularly as a victim may require prompt medical attention</w:t>
      </w:r>
      <w:proofErr w:type="gramStart"/>
      <w:r w:rsidRPr="0042062D">
        <w:rPr>
          <w:rFonts w:asciiTheme="minorHAnsi" w:hAnsiTheme="minorHAnsi" w:cstheme="minorHAnsi"/>
        </w:rPr>
        <w:t>);</w:t>
      </w:r>
      <w:proofErr w:type="gramEnd"/>
    </w:p>
    <w:p w:rsidRPr="0042062D" w:rsidR="0027212C" w:rsidP="0027212C" w:rsidRDefault="0027212C" w14:paraId="29CC172E" w14:textId="7A662FD4">
      <w:pPr>
        <w:numPr>
          <w:ilvl w:val="0"/>
          <w:numId w:val="22"/>
        </w:numPr>
        <w:shd w:val="clear" w:color="auto" w:fill="FFFFFF"/>
        <w:spacing w:line="240" w:lineRule="auto"/>
        <w:jc w:val="both"/>
        <w:rPr>
          <w:rFonts w:asciiTheme="minorHAnsi" w:hAnsiTheme="minorHAnsi" w:cstheme="minorHAnsi"/>
        </w:rPr>
      </w:pPr>
      <w:r w:rsidRPr="0042062D">
        <w:rPr>
          <w:rFonts w:asciiTheme="minorHAnsi" w:hAnsiTheme="minorHAnsi" w:cstheme="minorHAnsi"/>
        </w:rPr>
        <w:t xml:space="preserve">the </w:t>
      </w:r>
      <w:r w:rsidRPr="0042062D" w:rsidR="008854EF">
        <w:rPr>
          <w:rFonts w:asciiTheme="minorHAnsi" w:hAnsiTheme="minorHAnsi" w:cstheme="minorHAnsi"/>
        </w:rPr>
        <w:t>parents and guardians</w:t>
      </w:r>
      <w:r w:rsidRPr="0042062D">
        <w:rPr>
          <w:rFonts w:asciiTheme="minorHAnsi" w:hAnsiTheme="minorHAnsi" w:cstheme="minorHAnsi"/>
        </w:rPr>
        <w:t xml:space="preserve"> of the pupil(s) involved.</w:t>
      </w:r>
    </w:p>
    <w:p w:rsidRPr="0042062D" w:rsidR="0027212C" w:rsidP="135E044E" w:rsidRDefault="0027212C" w14:paraId="15A1F630" w14:textId="40E7ABAB">
      <w:pPr>
        <w:spacing w:before="280" w:after="280" w:line="240" w:lineRule="auto"/>
        <w:jc w:val="both"/>
        <w:rPr>
          <w:rFonts w:ascii="Calibri" w:hAnsi="Calibri" w:cs="Calibri" w:asciiTheme="minorAscii" w:hAnsiTheme="minorAscii" w:cstheme="minorAscii"/>
        </w:rPr>
      </w:pPr>
      <w:r w:rsidRPr="135E044E" w:rsidR="0027212C">
        <w:rPr>
          <w:rFonts w:ascii="Calibri" w:hAnsi="Calibri" w:cs="Calibri" w:asciiTheme="minorAscii" w:hAnsiTheme="minorAscii" w:cstheme="minorAscii"/>
        </w:rPr>
        <w:t xml:space="preserve">Wherever there is a report of rape, assault by penetration or sexual assault, the case will be </w:t>
      </w:r>
      <w:r w:rsidRPr="135E044E" w:rsidR="0027212C">
        <w:rPr>
          <w:rFonts w:ascii="Calibri" w:hAnsi="Calibri" w:cs="Calibri" w:asciiTheme="minorAscii" w:hAnsiTheme="minorAscii" w:cstheme="minorAscii"/>
        </w:rPr>
        <w:t>immediately</w:t>
      </w:r>
      <w:r w:rsidRPr="135E044E" w:rsidR="0027212C">
        <w:rPr>
          <w:rFonts w:ascii="Calibri" w:hAnsi="Calibri" w:cs="Calibri" w:asciiTheme="minorAscii" w:hAnsiTheme="minorAscii" w:cstheme="minorAscii"/>
        </w:rPr>
        <w:t xml:space="preserve"> passed to the police</w:t>
      </w:r>
      <w:r w:rsidRPr="135E044E" w:rsidR="0027212C">
        <w:rPr>
          <w:rFonts w:ascii="Calibri" w:hAnsi="Calibri" w:cs="Calibri" w:asciiTheme="minorAscii" w:hAnsiTheme="minorAscii" w:cstheme="minorAscii"/>
        </w:rPr>
        <w:t xml:space="preserve">.  </w:t>
      </w:r>
      <w:r w:rsidRPr="135E044E" w:rsidR="0027212C">
        <w:rPr>
          <w:rFonts w:ascii="Calibri" w:hAnsi="Calibri" w:cs="Calibri" w:asciiTheme="minorAscii" w:hAnsiTheme="minorAscii" w:cstheme="minorAscii"/>
        </w:rPr>
        <w:t>In addition to this, the DSL will carry out a risk and needs assessment, as per the guidance in KCSIE 202</w:t>
      </w:r>
      <w:r w:rsidRPr="135E044E" w:rsidR="00B94A46">
        <w:rPr>
          <w:rFonts w:ascii="Calibri" w:hAnsi="Calibri" w:cs="Calibri" w:asciiTheme="minorAscii" w:hAnsiTheme="minorAscii" w:cstheme="minorAscii"/>
        </w:rPr>
        <w:t>4</w:t>
      </w:r>
      <w:r w:rsidRPr="135E044E" w:rsidR="0027212C">
        <w:rPr>
          <w:rFonts w:ascii="Calibri" w:hAnsi="Calibri" w:cs="Calibri" w:asciiTheme="minorAscii" w:hAnsiTheme="minorAscii" w:cstheme="minorAscii"/>
        </w:rPr>
        <w:t xml:space="preserve">, </w:t>
      </w:r>
      <w:r w:rsidRPr="135E044E" w:rsidR="0027212C">
        <w:rPr>
          <w:rFonts w:ascii="Calibri" w:hAnsi="Calibri" w:cs="Calibri" w:asciiTheme="minorAscii" w:hAnsiTheme="minorAscii" w:cstheme="minorAscii"/>
        </w:rPr>
        <w:t xml:space="preserve">para </w:t>
      </w:r>
      <w:r w:rsidRPr="135E044E" w:rsidR="00F409AD">
        <w:rPr>
          <w:rFonts w:ascii="Calibri" w:hAnsi="Calibri" w:cs="Calibri" w:asciiTheme="minorAscii" w:hAnsiTheme="minorAscii" w:cstheme="minorAscii"/>
        </w:rPr>
        <w:t xml:space="preserve"> 487</w:t>
      </w:r>
      <w:r w:rsidRPr="135E044E" w:rsidR="0027212C">
        <w:rPr>
          <w:rFonts w:ascii="Calibri" w:hAnsi="Calibri" w:cs="Calibri" w:asciiTheme="minorAscii" w:hAnsiTheme="minorAscii" w:cstheme="minorAscii"/>
        </w:rPr>
        <w:t>-48</w:t>
      </w:r>
      <w:r w:rsidRPr="135E044E" w:rsidR="00F409AD">
        <w:rPr>
          <w:rFonts w:ascii="Calibri" w:hAnsi="Calibri" w:cs="Calibri" w:asciiTheme="minorAscii" w:hAnsiTheme="minorAscii" w:cstheme="minorAscii"/>
        </w:rPr>
        <w:t>9</w:t>
      </w:r>
      <w:r w:rsidRPr="135E044E" w:rsidR="0027212C">
        <w:rPr>
          <w:rFonts w:ascii="Calibri" w:hAnsi="Calibri" w:cs="Calibri" w:asciiTheme="minorAscii" w:hAnsiTheme="minorAscii" w:cstheme="minorAscii"/>
        </w:rPr>
        <w:t>.  It may be the case that, if the alleged perpetrator is a member of the school community, that they may be subject to a temporary suspension during the investigation (in line with the school’s Discipline and Exclusion Policy</w:t>
      </w:r>
      <w:r w:rsidRPr="135E044E" w:rsidR="0027212C">
        <w:rPr>
          <w:rFonts w:ascii="Calibri" w:hAnsi="Calibri" w:cs="Calibri" w:asciiTheme="minorAscii" w:hAnsiTheme="minorAscii" w:cstheme="minorAscii"/>
        </w:rPr>
        <w:t>)</w:t>
      </w:r>
      <w:r w:rsidRPr="135E044E" w:rsidR="0027212C">
        <w:rPr>
          <w:rFonts w:ascii="Calibri" w:hAnsi="Calibri" w:cs="Calibri" w:asciiTheme="minorAscii" w:hAnsiTheme="minorAscii" w:cstheme="minorAscii"/>
        </w:rPr>
        <w:t xml:space="preserve"> or systems may be put in place to keep them separated from the victim.  </w:t>
      </w:r>
    </w:p>
    <w:p w:rsidRPr="0042062D" w:rsidR="0027212C" w:rsidP="0027212C" w:rsidRDefault="0027212C" w14:paraId="016E44F1" w14:textId="77777777">
      <w:pPr>
        <w:shd w:val="clear" w:color="auto" w:fill="FFFFFF"/>
        <w:spacing w:line="240" w:lineRule="auto"/>
        <w:jc w:val="both"/>
        <w:rPr>
          <w:rFonts w:asciiTheme="minorHAnsi" w:hAnsiTheme="minorHAnsi" w:cstheme="minorHAnsi"/>
        </w:rPr>
      </w:pPr>
      <w:r w:rsidRPr="0042062D">
        <w:rPr>
          <w:rFonts w:asciiTheme="minorHAnsi" w:hAnsiTheme="minorHAnsi" w:cstheme="minorHAnsi"/>
        </w:rPr>
        <w:t xml:space="preserve">The outcome of the investigation will determine any further actions, decisions about which will be taken with reference to the school’s Behaviour Policy and Discipline and Exclusion Policy. Where an allegation is found to be unsubstantiated, unfounded, false or malicious, it will be recognised that the pupil who made the disclosure may have </w:t>
      </w:r>
      <w:r w:rsidRPr="0042062D">
        <w:rPr>
          <w:rFonts w:asciiTheme="minorHAnsi" w:hAnsiTheme="minorHAnsi" w:cstheme="minorHAnsi"/>
        </w:rPr>
        <w:t>unmet pastoral needs and/or other vulnerabilities.  Nevertheless, it will also be considered whether that pupil should receive some form of disciplinary sanction.</w:t>
      </w:r>
    </w:p>
    <w:p w:rsidRPr="0042062D" w:rsidR="0027212C" w:rsidP="0027212C" w:rsidRDefault="0027212C" w14:paraId="7E57792F" w14:textId="77777777">
      <w:pPr>
        <w:shd w:val="clear" w:color="auto" w:fill="FFFFFF"/>
        <w:spacing w:line="240" w:lineRule="auto"/>
        <w:jc w:val="both"/>
        <w:rPr>
          <w:rFonts w:asciiTheme="minorHAnsi" w:hAnsiTheme="minorHAnsi" w:cstheme="minorHAnsi"/>
        </w:rPr>
      </w:pPr>
      <w:r w:rsidRPr="0042062D">
        <w:rPr>
          <w:rFonts w:asciiTheme="minorHAnsi" w:hAnsiTheme="minorHAnsi" w:cstheme="minorHAnsi"/>
        </w:rPr>
        <w:t>After any allegation, whether substantiated or otherwise, the DSL team will conduct a review as to whether there are any lessons to be learned to inform developments of practice in school, for example, the RSE Policy. Where an allegation is substantiated, the victim will receive ongoing pastoral support and monitoring.</w:t>
      </w:r>
    </w:p>
    <w:p w:rsidRPr="0042062D" w:rsidR="0027212C" w:rsidP="0027212C" w:rsidRDefault="0027212C" w14:paraId="7CD103A5" w14:textId="77777777">
      <w:pPr>
        <w:shd w:val="clear" w:color="auto" w:fill="FFFFFF"/>
        <w:spacing w:after="0" w:line="240" w:lineRule="auto"/>
        <w:jc w:val="both"/>
        <w:rPr>
          <w:rFonts w:asciiTheme="minorHAnsi" w:hAnsiTheme="minorHAnsi" w:cstheme="minorHAnsi"/>
        </w:rPr>
      </w:pPr>
    </w:p>
    <w:p w:rsidR="008A1B49" w:rsidP="0027212C" w:rsidRDefault="008A1B49" w14:paraId="442793DE" w14:textId="77777777">
      <w:pPr>
        <w:shd w:val="clear" w:color="auto" w:fill="FFFFFF"/>
        <w:spacing w:after="0" w:line="240" w:lineRule="auto"/>
        <w:jc w:val="both"/>
        <w:rPr>
          <w:rFonts w:asciiTheme="minorHAnsi" w:hAnsiTheme="minorHAnsi" w:cstheme="minorHAnsi"/>
          <w:b/>
        </w:rPr>
      </w:pPr>
    </w:p>
    <w:p w:rsidRPr="0042062D" w:rsidR="0027212C" w:rsidP="0027212C" w:rsidRDefault="0027212C" w14:paraId="7985DB2E" w14:textId="0DDF21FD">
      <w:pPr>
        <w:shd w:val="clear" w:color="auto" w:fill="FFFFFF"/>
        <w:spacing w:after="0" w:line="240" w:lineRule="auto"/>
        <w:jc w:val="both"/>
        <w:rPr>
          <w:rFonts w:asciiTheme="minorHAnsi" w:hAnsiTheme="minorHAnsi" w:cstheme="minorHAnsi"/>
        </w:rPr>
      </w:pPr>
      <w:r w:rsidRPr="0042062D">
        <w:rPr>
          <w:rFonts w:asciiTheme="minorHAnsi" w:hAnsiTheme="minorHAnsi" w:cstheme="minorHAnsi"/>
          <w:b/>
        </w:rPr>
        <w:t>Youth-produced sexual images</w:t>
      </w:r>
    </w:p>
    <w:p w:rsidRPr="0042062D" w:rsidR="0027212C" w:rsidP="0027212C" w:rsidRDefault="0027212C" w14:paraId="1F3678DC" w14:textId="77777777">
      <w:pPr>
        <w:shd w:val="clear" w:color="auto" w:fill="FFFFFF"/>
        <w:spacing w:after="0" w:line="240" w:lineRule="auto"/>
        <w:jc w:val="both"/>
        <w:rPr>
          <w:rFonts w:asciiTheme="minorHAnsi" w:hAnsiTheme="minorHAnsi" w:cstheme="minorHAnsi"/>
        </w:rPr>
      </w:pPr>
    </w:p>
    <w:p w:rsidRPr="0042062D" w:rsidR="0027212C" w:rsidP="135E044E" w:rsidRDefault="0027212C" w14:paraId="07C76139" w14:textId="6D3EEA5F">
      <w:pPr>
        <w:shd w:val="clear" w:color="auto" w:fill="FFFFFF" w:themeFill="background1"/>
        <w:spacing w:after="0" w:line="240" w:lineRule="auto"/>
        <w:jc w:val="both"/>
        <w:rPr>
          <w:rFonts w:ascii="Calibri" w:hAnsi="Calibri" w:cs="Calibri" w:asciiTheme="minorAscii" w:hAnsiTheme="minorAscii" w:cstheme="minorAscii"/>
        </w:rPr>
      </w:pPr>
      <w:r w:rsidRPr="135E044E" w:rsidR="0027212C">
        <w:rPr>
          <w:rFonts w:ascii="Calibri" w:hAnsi="Calibri" w:cs="Calibri" w:asciiTheme="minorAscii" w:hAnsiTheme="minorAscii" w:cstheme="minorAscii"/>
        </w:rPr>
        <w:t xml:space="preserve">Any nude or semi-nude image of a person under the age of 18 may be subject to laws surrounding indecent images of children, regardless of by whom it was produced. This means that a pupil who creates a nude or semi-nude image of themselves has broken the law, and the same is true of anyone in possession of that image, or who transmits that image. Where it is suspected that a pupil may have been involved in the production or transmission of a sexual image, this will be approached as a safeguarding matter, as outlined above (‘sexting’) and in line with KCSIE </w:t>
      </w:r>
      <w:r w:rsidRPr="135E044E" w:rsidR="00E00027">
        <w:rPr>
          <w:rFonts w:ascii="Calibri" w:hAnsi="Calibri" w:cs="Calibri" w:asciiTheme="minorAscii" w:hAnsiTheme="minorAscii" w:cstheme="minorAscii"/>
        </w:rPr>
        <w:t>2024</w:t>
      </w:r>
      <w:r w:rsidRPr="135E044E" w:rsidR="0027212C">
        <w:rPr>
          <w:rFonts w:ascii="Calibri" w:hAnsi="Calibri" w:cs="Calibri" w:asciiTheme="minorAscii" w:hAnsiTheme="minorAscii" w:cstheme="minorAscii"/>
        </w:rPr>
        <w:t xml:space="preserve">. </w:t>
      </w:r>
      <w:r w:rsidRPr="135E044E" w:rsidR="0027212C">
        <w:rPr>
          <w:rFonts w:ascii="Calibri" w:hAnsi="Calibri" w:cs="Calibri" w:asciiTheme="minorAscii" w:hAnsiTheme="minorAscii" w:cstheme="minorAscii"/>
        </w:rPr>
        <w:t>Particular caution</w:t>
      </w:r>
      <w:r w:rsidRPr="135E044E" w:rsidR="0027212C">
        <w:rPr>
          <w:rFonts w:ascii="Calibri" w:hAnsi="Calibri" w:cs="Calibri" w:asciiTheme="minorAscii" w:hAnsiTheme="minorAscii" w:cstheme="minorAscii"/>
        </w:rPr>
        <w:t xml:space="preserve"> will be applied in terms of emphasising the criminality, so as not to impede open and honest communication with pupils, and to protect their long-term reputations where </w:t>
      </w:r>
      <w:r w:rsidRPr="135E044E" w:rsidR="0027212C">
        <w:rPr>
          <w:rFonts w:ascii="Calibri" w:hAnsi="Calibri" w:cs="Calibri" w:asciiTheme="minorAscii" w:hAnsiTheme="minorAscii" w:cstheme="minorAscii"/>
        </w:rPr>
        <w:t>appropriate</w:t>
      </w:r>
      <w:r w:rsidRPr="135E044E" w:rsidR="0027212C">
        <w:rPr>
          <w:rFonts w:ascii="Calibri" w:hAnsi="Calibri" w:cs="Calibri" w:asciiTheme="minorAscii" w:hAnsiTheme="minorAscii" w:cstheme="minorAscii"/>
        </w:rPr>
        <w:t xml:space="preserve">. The </w:t>
      </w:r>
      <w:r w:rsidRPr="135E044E" w:rsidR="0027212C">
        <w:rPr>
          <w:rFonts w:ascii="Calibri" w:hAnsi="Calibri" w:cs="Calibri" w:asciiTheme="minorAscii" w:hAnsiTheme="minorAscii" w:cstheme="minorAscii"/>
        </w:rPr>
        <w:t>School</w:t>
      </w:r>
      <w:r w:rsidRPr="135E044E" w:rsidR="0027212C">
        <w:rPr>
          <w:rFonts w:ascii="Calibri" w:hAnsi="Calibri" w:cs="Calibri" w:asciiTheme="minorAscii" w:hAnsiTheme="minorAscii" w:cstheme="minorAscii"/>
        </w:rPr>
        <w:t xml:space="preserve"> maintains a good relationship with the local police liaison officer, who </w:t>
      </w:r>
      <w:r w:rsidRPr="135E044E" w:rsidR="0027212C">
        <w:rPr>
          <w:rFonts w:ascii="Calibri" w:hAnsi="Calibri" w:cs="Calibri" w:asciiTheme="minorAscii" w:hAnsiTheme="minorAscii" w:cstheme="minorAscii"/>
        </w:rPr>
        <w:t>is able to</w:t>
      </w:r>
      <w:r w:rsidRPr="135E044E" w:rsidR="0027212C">
        <w:rPr>
          <w:rFonts w:ascii="Calibri" w:hAnsi="Calibri" w:cs="Calibri" w:asciiTheme="minorAscii" w:hAnsiTheme="minorAscii" w:cstheme="minorAscii"/>
        </w:rPr>
        <w:t xml:space="preserve"> provide advice if </w:t>
      </w:r>
      <w:r w:rsidRPr="135E044E" w:rsidR="0027212C">
        <w:rPr>
          <w:rFonts w:ascii="Calibri" w:hAnsi="Calibri" w:cs="Calibri" w:asciiTheme="minorAscii" w:hAnsiTheme="minorAscii" w:cstheme="minorAscii"/>
        </w:rPr>
        <w:t>required</w:t>
      </w:r>
      <w:r w:rsidRPr="135E044E" w:rsidR="0027212C">
        <w:rPr>
          <w:rFonts w:ascii="Calibri" w:hAnsi="Calibri" w:cs="Calibri" w:asciiTheme="minorAscii" w:hAnsiTheme="minorAscii" w:cstheme="minorAscii"/>
        </w:rPr>
        <w:t xml:space="preserve">. </w:t>
      </w:r>
    </w:p>
    <w:p w:rsidR="0041744A" w:rsidP="0027212C" w:rsidRDefault="0041744A" w14:paraId="06FB4201" w14:textId="77777777">
      <w:pPr>
        <w:shd w:val="clear" w:color="auto" w:fill="FFFFFF"/>
        <w:spacing w:after="0" w:line="240" w:lineRule="auto"/>
        <w:jc w:val="both"/>
        <w:rPr>
          <w:rFonts w:asciiTheme="minorHAnsi" w:hAnsiTheme="minorHAnsi" w:cstheme="minorHAnsi"/>
          <w:b/>
          <w:u w:val="single"/>
        </w:rPr>
      </w:pPr>
    </w:p>
    <w:p w:rsidR="0041744A" w:rsidP="0027212C" w:rsidRDefault="0041744A" w14:paraId="10C3C8A2" w14:textId="77777777">
      <w:pPr>
        <w:shd w:val="clear" w:color="auto" w:fill="FFFFFF"/>
        <w:spacing w:after="0" w:line="240" w:lineRule="auto"/>
        <w:jc w:val="both"/>
        <w:rPr>
          <w:rFonts w:asciiTheme="minorHAnsi" w:hAnsiTheme="minorHAnsi" w:cstheme="minorHAnsi"/>
          <w:b/>
          <w:u w:val="single"/>
        </w:rPr>
      </w:pPr>
    </w:p>
    <w:p w:rsidRPr="0042062D" w:rsidR="0027212C" w:rsidP="0027212C" w:rsidRDefault="0027212C" w14:paraId="06E97E42" w14:textId="701FD88F">
      <w:pPr>
        <w:shd w:val="clear" w:color="auto" w:fill="FFFFFF"/>
        <w:spacing w:after="0" w:line="240" w:lineRule="auto"/>
        <w:jc w:val="both"/>
        <w:rPr>
          <w:rFonts w:asciiTheme="minorHAnsi" w:hAnsiTheme="minorHAnsi" w:cstheme="minorHAnsi"/>
          <w:u w:val="single"/>
        </w:rPr>
      </w:pPr>
      <w:r w:rsidRPr="0042062D">
        <w:rPr>
          <w:rFonts w:asciiTheme="minorHAnsi" w:hAnsiTheme="minorHAnsi" w:cstheme="minorHAnsi"/>
          <w:b/>
          <w:u w:val="single"/>
        </w:rPr>
        <w:t>Section 6: Local contacts and other sources of information</w:t>
      </w:r>
    </w:p>
    <w:p w:rsidRPr="0042062D" w:rsidR="0027212C" w:rsidP="0027212C" w:rsidRDefault="0027212C" w14:paraId="469D6672" w14:textId="77777777">
      <w:pPr>
        <w:shd w:val="clear" w:color="auto" w:fill="FFFFFF"/>
        <w:spacing w:after="0" w:line="240" w:lineRule="auto"/>
        <w:jc w:val="both"/>
        <w:rPr>
          <w:rFonts w:asciiTheme="minorHAnsi" w:hAnsiTheme="minorHAnsi" w:cstheme="minorHAnsi"/>
          <w:u w:val="single"/>
        </w:rPr>
      </w:pPr>
    </w:p>
    <w:p w:rsidRPr="0042062D" w:rsidR="0027212C" w:rsidP="0027212C" w:rsidRDefault="0027212C" w14:paraId="1F6FED4C" w14:textId="77777777">
      <w:pPr>
        <w:spacing w:after="0" w:line="240" w:lineRule="auto"/>
        <w:jc w:val="both"/>
        <w:rPr>
          <w:rFonts w:asciiTheme="minorHAnsi" w:hAnsiTheme="minorHAnsi" w:cstheme="minorHAnsi"/>
        </w:rPr>
      </w:pPr>
      <w:r w:rsidRPr="0042062D">
        <w:rPr>
          <w:rFonts w:asciiTheme="minorHAnsi" w:hAnsiTheme="minorHAnsi" w:cstheme="minorHAnsi"/>
        </w:rPr>
        <w:t xml:space="preserve">The </w:t>
      </w:r>
      <w:proofErr w:type="gramStart"/>
      <w:r w:rsidRPr="0042062D">
        <w:rPr>
          <w:rFonts w:asciiTheme="minorHAnsi" w:hAnsiTheme="minorHAnsi" w:cstheme="minorHAnsi"/>
        </w:rPr>
        <w:t>School's</w:t>
      </w:r>
      <w:proofErr w:type="gramEnd"/>
      <w:r w:rsidRPr="0042062D">
        <w:rPr>
          <w:rFonts w:asciiTheme="minorHAnsi" w:hAnsiTheme="minorHAnsi" w:cstheme="minorHAnsi"/>
        </w:rPr>
        <w:t xml:space="preserve"> points of contact for children who are the focus of concern are as follows: </w:t>
      </w:r>
    </w:p>
    <w:p w:rsidRPr="0042062D" w:rsidR="0027212C" w:rsidP="0027212C" w:rsidRDefault="0027212C" w14:paraId="23EF33D5" w14:textId="77777777">
      <w:pPr>
        <w:spacing w:after="0" w:line="240" w:lineRule="auto"/>
        <w:jc w:val="both"/>
        <w:rPr>
          <w:rFonts w:asciiTheme="minorHAnsi" w:hAnsiTheme="minorHAnsi" w:cstheme="minorHAnsi"/>
        </w:rPr>
      </w:pPr>
    </w:p>
    <w:tbl>
      <w:tblPr>
        <w:tblW w:w="10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575"/>
      </w:tblGrid>
      <w:tr w:rsidRPr="0042062D" w:rsidR="0027212C" w14:paraId="09A3C87B" w14:textId="77777777">
        <w:tc>
          <w:tcPr>
            <w:tcW w:w="10575" w:type="dxa"/>
          </w:tcPr>
          <w:p w:rsidRPr="0042062D" w:rsidR="0027212C" w:rsidRDefault="004C5A76" w14:paraId="2AA44733" w14:textId="2C219686">
            <w:pPr>
              <w:spacing w:after="0" w:line="240" w:lineRule="auto"/>
              <w:jc w:val="both"/>
              <w:rPr>
                <w:rFonts w:asciiTheme="minorHAnsi" w:hAnsiTheme="minorHAnsi" w:cstheme="minorHAnsi"/>
                <w:i/>
              </w:rPr>
            </w:pPr>
            <w:r w:rsidRPr="0042062D">
              <w:rPr>
                <w:rFonts w:asciiTheme="minorHAnsi" w:hAnsiTheme="minorHAnsi" w:cstheme="minorHAnsi"/>
                <w:i/>
              </w:rPr>
              <w:t xml:space="preserve">Bi Borough </w:t>
            </w:r>
            <w:r w:rsidRPr="0042062D" w:rsidR="0027212C">
              <w:rPr>
                <w:rFonts w:asciiTheme="minorHAnsi" w:hAnsiTheme="minorHAnsi" w:cstheme="minorHAnsi"/>
                <w:i/>
              </w:rPr>
              <w:t>Safeguarding Children Partnership</w:t>
            </w:r>
          </w:p>
          <w:p w:rsidRPr="0042062D" w:rsidR="0027212C" w:rsidRDefault="0027212C" w14:paraId="7B4C3AAD" w14:textId="77777777">
            <w:pPr>
              <w:spacing w:after="0" w:line="240" w:lineRule="auto"/>
              <w:jc w:val="both"/>
              <w:rPr>
                <w:rFonts w:asciiTheme="minorHAnsi" w:hAnsiTheme="minorHAnsi" w:cstheme="minorHAnsi"/>
              </w:rPr>
            </w:pPr>
          </w:p>
          <w:p w:rsidRPr="0042062D" w:rsidR="0027212C" w:rsidRDefault="0002675D" w14:paraId="1C1D7B43" w14:textId="5AD4F27C">
            <w:pPr>
              <w:spacing w:after="0" w:line="240" w:lineRule="auto"/>
              <w:jc w:val="both"/>
              <w:rPr>
                <w:rFonts w:asciiTheme="minorHAnsi" w:hAnsiTheme="minorHAnsi" w:cstheme="minorHAnsi"/>
              </w:rPr>
            </w:pPr>
            <w:hyperlink w:history="1" r:id="rId29">
              <w:r w:rsidRPr="0042062D" w:rsidR="001837C4">
                <w:rPr>
                  <w:rStyle w:val="Hyperlink"/>
                  <w:rFonts w:asciiTheme="minorHAnsi" w:hAnsiTheme="minorHAnsi" w:cstheme="minorHAnsi"/>
                </w:rPr>
                <w:t>https://www.rbkc.gov.uk/lscp/</w:t>
              </w:r>
            </w:hyperlink>
          </w:p>
          <w:p w:rsidRPr="0042062D" w:rsidR="001837C4" w:rsidRDefault="001837C4" w14:paraId="597DD323" w14:textId="77777777">
            <w:pPr>
              <w:spacing w:after="0" w:line="240" w:lineRule="auto"/>
              <w:jc w:val="both"/>
              <w:rPr>
                <w:rFonts w:asciiTheme="minorHAnsi" w:hAnsiTheme="minorHAnsi" w:cstheme="minorHAnsi"/>
              </w:rPr>
            </w:pPr>
          </w:p>
          <w:p w:rsidRPr="0042062D" w:rsidR="001837C4" w:rsidP="001837C4" w:rsidRDefault="001837C4" w14:paraId="28EE80B4" w14:textId="3A1646A4">
            <w:pPr>
              <w:spacing w:after="0" w:line="240" w:lineRule="auto"/>
              <w:jc w:val="both"/>
              <w:rPr>
                <w:rFonts w:asciiTheme="minorHAnsi" w:hAnsiTheme="minorHAnsi" w:cstheme="minorHAnsi"/>
              </w:rPr>
            </w:pPr>
            <w:r w:rsidRPr="0042062D">
              <w:rPr>
                <w:rFonts w:asciiTheme="minorHAnsi" w:hAnsiTheme="minorHAnsi" w:cstheme="minorHAnsi"/>
              </w:rPr>
              <w:t>Bi-Borough Initial Contact and Advice Team (ICAT) </w:t>
            </w:r>
          </w:p>
          <w:p w:rsidRPr="0042062D" w:rsidR="001837C4" w:rsidP="001837C4" w:rsidRDefault="001837C4" w14:paraId="60CC4C09" w14:textId="77777777">
            <w:pPr>
              <w:spacing w:after="0" w:line="240" w:lineRule="auto"/>
              <w:jc w:val="both"/>
              <w:rPr>
                <w:rFonts w:asciiTheme="minorHAnsi" w:hAnsiTheme="minorHAnsi" w:cstheme="minorHAnsi"/>
              </w:rPr>
            </w:pPr>
            <w:r w:rsidRPr="0042062D">
              <w:rPr>
                <w:rFonts w:asciiTheme="minorHAnsi" w:hAnsiTheme="minorHAnsi" w:cstheme="minorHAnsi"/>
              </w:rPr>
              <w:t>Tel: 020 8753 6610 </w:t>
            </w:r>
          </w:p>
          <w:p w:rsidRPr="0042062D" w:rsidR="001837C4" w:rsidP="001837C4" w:rsidRDefault="001837C4" w14:paraId="188DDC86" w14:textId="77777777">
            <w:pPr>
              <w:spacing w:after="0" w:line="240" w:lineRule="auto"/>
              <w:jc w:val="both"/>
              <w:rPr>
                <w:rFonts w:asciiTheme="minorHAnsi" w:hAnsiTheme="minorHAnsi" w:cstheme="minorHAnsi"/>
              </w:rPr>
            </w:pPr>
            <w:r w:rsidRPr="0042062D">
              <w:rPr>
                <w:rFonts w:asciiTheme="minorHAnsi" w:hAnsiTheme="minorHAnsi" w:cstheme="minorHAnsi"/>
              </w:rPr>
              <w:t>(Out of hours – 020 8748 8588)</w:t>
            </w:r>
          </w:p>
          <w:p w:rsidRPr="0042062D" w:rsidR="0027212C" w:rsidRDefault="0027212C" w14:paraId="6F48F5E5" w14:textId="7DEF77B3">
            <w:pPr>
              <w:spacing w:after="0" w:line="240" w:lineRule="auto"/>
              <w:jc w:val="both"/>
              <w:rPr>
                <w:rFonts w:asciiTheme="minorHAnsi" w:hAnsiTheme="minorHAnsi" w:cstheme="minorHAnsi"/>
              </w:rPr>
            </w:pPr>
          </w:p>
          <w:p w:rsidRPr="0042062D" w:rsidR="001837C4" w:rsidRDefault="001837C4" w14:paraId="66D0096F" w14:textId="1166E568">
            <w:pPr>
              <w:spacing w:after="0" w:line="240" w:lineRule="auto"/>
              <w:jc w:val="both"/>
              <w:rPr>
                <w:rFonts w:asciiTheme="minorHAnsi" w:hAnsiTheme="minorHAnsi" w:cstheme="minorHAnsi"/>
              </w:rPr>
            </w:pPr>
            <w:r w:rsidRPr="0042062D">
              <w:rPr>
                <w:rFonts w:asciiTheme="minorHAnsi" w:hAnsiTheme="minorHAnsi" w:cstheme="minorHAnsi"/>
              </w:rPr>
              <w:t xml:space="preserve">The Local Prevent Officer is Simone Torry. </w:t>
            </w:r>
          </w:p>
          <w:p w:rsidRPr="0042062D" w:rsidR="001837C4" w:rsidRDefault="001837C4" w14:paraId="337B716B" w14:textId="77777777">
            <w:pPr>
              <w:spacing w:after="0" w:line="240" w:lineRule="auto"/>
              <w:jc w:val="both"/>
              <w:rPr>
                <w:rFonts w:asciiTheme="minorHAnsi" w:hAnsiTheme="minorHAnsi" w:cstheme="minorHAnsi"/>
              </w:rPr>
            </w:pPr>
          </w:p>
          <w:p w:rsidRPr="0042062D" w:rsidR="0027212C" w:rsidP="001837C4" w:rsidRDefault="001837C4" w14:paraId="57A25500" w14:textId="09AC5675">
            <w:pPr>
              <w:spacing w:after="0" w:line="240" w:lineRule="auto"/>
              <w:jc w:val="both"/>
              <w:rPr>
                <w:rFonts w:asciiTheme="minorHAnsi" w:hAnsiTheme="minorHAnsi" w:cstheme="minorHAnsi"/>
              </w:rPr>
            </w:pPr>
            <w:r w:rsidRPr="0042062D">
              <w:rPr>
                <w:rFonts w:asciiTheme="minorHAnsi" w:hAnsiTheme="minorHAnsi" w:cstheme="minorHAnsi"/>
              </w:rPr>
              <w:t xml:space="preserve">Torry Simone: H&amp;F </w:t>
            </w:r>
            <w:hyperlink w:history="1" r:id="rId30">
              <w:r w:rsidRPr="0042062D">
                <w:rPr>
                  <w:rStyle w:val="Hyperlink"/>
                  <w:rFonts w:asciiTheme="minorHAnsi" w:hAnsiTheme="minorHAnsi" w:cstheme="minorHAnsi"/>
                </w:rPr>
                <w:t>Simone.Torry@lbhf.gov.uk</w:t>
              </w:r>
            </w:hyperlink>
          </w:p>
        </w:tc>
      </w:tr>
    </w:tbl>
    <w:p w:rsidRPr="0042062D" w:rsidR="0027212C" w:rsidP="0027212C" w:rsidRDefault="0027212C" w14:paraId="6B4EC43D" w14:textId="77777777">
      <w:pPr>
        <w:spacing w:after="0" w:line="240" w:lineRule="auto"/>
        <w:jc w:val="both"/>
        <w:rPr>
          <w:rFonts w:asciiTheme="minorHAnsi" w:hAnsiTheme="minorHAnsi" w:cstheme="minorHAnsi"/>
          <w:b/>
        </w:rPr>
      </w:pP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6"/>
      </w:tblGrid>
      <w:tr w:rsidRPr="0042062D" w:rsidR="0027212C" w14:paraId="43CEF27F" w14:textId="77777777">
        <w:tc>
          <w:tcPr>
            <w:tcW w:w="10456" w:type="dxa"/>
          </w:tcPr>
          <w:p w:rsidRPr="0042062D" w:rsidR="0027212C" w:rsidRDefault="0027212C" w14:paraId="47CB42C8" w14:textId="17EFB7F4">
            <w:pPr>
              <w:spacing w:after="0" w:line="240" w:lineRule="auto"/>
              <w:jc w:val="both"/>
              <w:rPr>
                <w:rFonts w:asciiTheme="minorHAnsi" w:hAnsiTheme="minorHAnsi" w:cstheme="minorHAnsi"/>
                <w:i/>
              </w:rPr>
            </w:pPr>
            <w:r w:rsidRPr="0042062D">
              <w:rPr>
                <w:rFonts w:asciiTheme="minorHAnsi" w:hAnsiTheme="minorHAnsi" w:cstheme="minorHAnsi"/>
                <w:i/>
              </w:rPr>
              <w:t>Local Area Designated Officer (LADO)</w:t>
            </w:r>
          </w:p>
          <w:p w:rsidRPr="0042062D" w:rsidR="0027212C" w:rsidRDefault="0027212C" w14:paraId="5BCDDEC7" w14:textId="77777777">
            <w:pPr>
              <w:spacing w:after="0" w:line="240" w:lineRule="auto"/>
              <w:jc w:val="both"/>
              <w:rPr>
                <w:rFonts w:asciiTheme="minorHAnsi" w:hAnsiTheme="minorHAnsi" w:cstheme="minorHAnsi"/>
              </w:rPr>
            </w:pPr>
          </w:p>
          <w:p w:rsidRPr="0042062D" w:rsidR="004C5A76" w:rsidP="004C5A76" w:rsidRDefault="004C5A76" w14:paraId="43ED4C8A" w14:textId="350C07FC">
            <w:pPr>
              <w:spacing w:after="0" w:line="240" w:lineRule="auto"/>
              <w:jc w:val="both"/>
              <w:rPr>
                <w:rFonts w:asciiTheme="minorHAnsi" w:hAnsiTheme="minorHAnsi" w:cstheme="minorHAnsi"/>
              </w:rPr>
            </w:pPr>
            <w:proofErr w:type="spellStart"/>
            <w:r w:rsidRPr="0042062D">
              <w:rPr>
                <w:rFonts w:asciiTheme="minorHAnsi" w:hAnsiTheme="minorHAnsi" w:cstheme="minorHAnsi"/>
              </w:rPr>
              <w:t>Aqualma</w:t>
            </w:r>
            <w:proofErr w:type="spellEnd"/>
            <w:r w:rsidRPr="0042062D">
              <w:rPr>
                <w:rFonts w:asciiTheme="minorHAnsi" w:hAnsiTheme="minorHAnsi" w:cstheme="minorHAnsi"/>
              </w:rPr>
              <w:t xml:space="preserve"> Daniel (Safer Organisations Manager &amp; Local Authority Designated </w:t>
            </w:r>
            <w:proofErr w:type="gramStart"/>
            <w:r w:rsidRPr="0042062D">
              <w:rPr>
                <w:rFonts w:asciiTheme="minorHAnsi" w:hAnsiTheme="minorHAnsi" w:cstheme="minorHAnsi"/>
              </w:rPr>
              <w:t>Officer )</w:t>
            </w:r>
            <w:proofErr w:type="gramEnd"/>
          </w:p>
          <w:p w:rsidRPr="0042062D" w:rsidR="004C5A76" w:rsidP="004C5A76" w:rsidRDefault="004C5A76" w14:paraId="642B5629" w14:textId="019E17EA">
            <w:pPr>
              <w:spacing w:after="0" w:line="240" w:lineRule="auto"/>
              <w:jc w:val="both"/>
              <w:rPr>
                <w:rFonts w:asciiTheme="minorHAnsi" w:hAnsiTheme="minorHAnsi" w:cstheme="minorHAnsi"/>
              </w:rPr>
            </w:pPr>
          </w:p>
          <w:p w:rsidRPr="0042062D" w:rsidR="004C5A76" w:rsidP="004C5A76" w:rsidRDefault="004C5A76" w14:paraId="352AC4F5" w14:textId="62F8324A">
            <w:pPr>
              <w:spacing w:after="0" w:line="240" w:lineRule="auto"/>
              <w:jc w:val="both"/>
              <w:rPr>
                <w:rFonts w:asciiTheme="minorHAnsi" w:hAnsiTheme="minorHAnsi" w:cstheme="minorHAnsi"/>
              </w:rPr>
            </w:pPr>
            <w:r w:rsidRPr="0042062D">
              <w:rPr>
                <w:rFonts w:asciiTheme="minorHAnsi" w:hAnsiTheme="minorHAnsi" w:cstheme="minorHAnsi"/>
              </w:rPr>
              <w:t>Telephone: 020 7361 3013 or 07870 481 712</w:t>
            </w:r>
          </w:p>
          <w:p w:rsidRPr="0042062D" w:rsidR="004C5A76" w:rsidP="004C5A76" w:rsidRDefault="0002675D" w14:paraId="53F493D9" w14:textId="77777777">
            <w:pPr>
              <w:spacing w:after="0" w:line="240" w:lineRule="auto"/>
              <w:jc w:val="both"/>
              <w:rPr>
                <w:rFonts w:asciiTheme="minorHAnsi" w:hAnsiTheme="minorHAnsi" w:cstheme="minorHAnsi"/>
              </w:rPr>
            </w:pPr>
            <w:hyperlink w:history="1" r:id="rId31">
              <w:r w:rsidRPr="0042062D" w:rsidR="004C5A76">
                <w:rPr>
                  <w:rFonts w:asciiTheme="minorHAnsi" w:hAnsiTheme="minorHAnsi" w:cstheme="minorHAnsi"/>
                </w:rPr>
                <w:t>KCLADO.Enquiries@rbkc.gov.uk</w:t>
              </w:r>
            </w:hyperlink>
          </w:p>
          <w:p w:rsidRPr="0042062D" w:rsidR="0027212C" w:rsidP="0041744A" w:rsidRDefault="004C5A76" w14:paraId="1E47CEA3" w14:textId="7AADB82D">
            <w:pPr>
              <w:spacing w:after="0" w:line="240" w:lineRule="auto"/>
              <w:jc w:val="both"/>
              <w:rPr>
                <w:rFonts w:asciiTheme="minorHAnsi" w:hAnsiTheme="minorHAnsi" w:cstheme="minorHAnsi"/>
              </w:rPr>
            </w:pPr>
            <w:r w:rsidRPr="0042062D">
              <w:rPr>
                <w:rFonts w:asciiTheme="minorHAnsi" w:hAnsiTheme="minorHAnsi" w:cstheme="minorHAnsi"/>
              </w:rPr>
              <w:t xml:space="preserve"> </w:t>
            </w:r>
            <w:hyperlink w:history="1" r:id="rId32">
              <w:r w:rsidRPr="0042062D">
                <w:rPr>
                  <w:rStyle w:val="Hyperlink"/>
                  <w:rFonts w:asciiTheme="minorHAnsi" w:hAnsiTheme="minorHAnsi" w:cstheme="minorHAnsi"/>
                </w:rPr>
                <w:t>Aqualma.Daniel@rbkc.gov.uk</w:t>
              </w:r>
            </w:hyperlink>
          </w:p>
        </w:tc>
      </w:tr>
    </w:tbl>
    <w:p w:rsidRPr="0042062D" w:rsidR="0027212C" w:rsidP="0027212C" w:rsidRDefault="0027212C" w14:paraId="7539BD36" w14:textId="77777777">
      <w:pPr>
        <w:spacing w:after="0" w:line="240" w:lineRule="auto"/>
        <w:jc w:val="both"/>
        <w:rPr>
          <w:rFonts w:asciiTheme="minorHAnsi" w:hAnsiTheme="minorHAnsi" w:cstheme="minorHAnsi"/>
        </w:rPr>
      </w:pP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6"/>
      </w:tblGrid>
      <w:tr w:rsidRPr="0042062D" w:rsidR="0027212C" w14:paraId="565619FF" w14:textId="77777777">
        <w:tc>
          <w:tcPr>
            <w:tcW w:w="10456" w:type="dxa"/>
          </w:tcPr>
          <w:p w:rsidRPr="0042062D" w:rsidR="0027212C" w:rsidRDefault="0027212C" w14:paraId="431CC0F8" w14:textId="77777777">
            <w:pPr>
              <w:spacing w:after="0" w:line="240" w:lineRule="auto"/>
              <w:jc w:val="both"/>
              <w:rPr>
                <w:rFonts w:asciiTheme="minorHAnsi" w:hAnsiTheme="minorHAnsi" w:cstheme="minorHAnsi"/>
              </w:rPr>
            </w:pPr>
            <w:r w:rsidRPr="0042062D">
              <w:rPr>
                <w:rFonts w:asciiTheme="minorHAnsi" w:hAnsiTheme="minorHAnsi" w:cstheme="minorHAnsi"/>
              </w:rPr>
              <w:t>A full list of safeguarding partnership contact details for other London Boroughs can be found at:</w:t>
            </w:r>
          </w:p>
          <w:p w:rsidRPr="0042062D" w:rsidR="0027212C" w:rsidRDefault="0027212C" w14:paraId="4123C9C7" w14:textId="77777777">
            <w:pPr>
              <w:spacing w:after="0" w:line="240" w:lineRule="auto"/>
              <w:jc w:val="both"/>
              <w:rPr>
                <w:rFonts w:asciiTheme="minorHAnsi" w:hAnsiTheme="minorHAnsi" w:cstheme="minorHAnsi"/>
              </w:rPr>
            </w:pPr>
          </w:p>
          <w:p w:rsidRPr="0042062D" w:rsidR="0027212C" w:rsidRDefault="0002675D" w14:paraId="1500AF69" w14:textId="77777777">
            <w:pPr>
              <w:spacing w:after="0" w:line="240" w:lineRule="auto"/>
              <w:jc w:val="both"/>
              <w:rPr>
                <w:rFonts w:asciiTheme="minorHAnsi" w:hAnsiTheme="minorHAnsi" w:cstheme="minorHAnsi"/>
              </w:rPr>
            </w:pPr>
            <w:hyperlink r:id="rId33">
              <w:r w:rsidRPr="0042062D" w:rsidR="0027212C">
                <w:rPr>
                  <w:rFonts w:asciiTheme="minorHAnsi" w:hAnsiTheme="minorHAnsi" w:cstheme="minorHAnsi"/>
                  <w:color w:val="0000FF"/>
                  <w:u w:val="single"/>
                </w:rPr>
                <w:t>https://www.londonscb.gov.uk/london-scb-contacts/</w:t>
              </w:r>
            </w:hyperlink>
          </w:p>
        </w:tc>
      </w:tr>
    </w:tbl>
    <w:p w:rsidRPr="0042062D" w:rsidR="0027212C" w:rsidP="0027212C" w:rsidRDefault="0027212C" w14:paraId="40303716" w14:textId="77777777">
      <w:pPr>
        <w:spacing w:after="0" w:line="240" w:lineRule="auto"/>
        <w:jc w:val="both"/>
        <w:rPr>
          <w:rFonts w:asciiTheme="minorHAnsi" w:hAnsiTheme="minorHAnsi" w:cstheme="minorHAnsi"/>
        </w:rPr>
      </w:pP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6"/>
      </w:tblGrid>
      <w:tr w:rsidRPr="0042062D" w:rsidR="0027212C" w14:paraId="27D7A358" w14:textId="77777777">
        <w:tc>
          <w:tcPr>
            <w:tcW w:w="10456" w:type="dxa"/>
          </w:tcPr>
          <w:p w:rsidRPr="0042062D" w:rsidR="0027212C" w:rsidRDefault="0027212C" w14:paraId="14BE0C9B" w14:textId="77777777">
            <w:pPr>
              <w:spacing w:after="0" w:line="240" w:lineRule="auto"/>
              <w:jc w:val="both"/>
              <w:rPr>
                <w:rFonts w:asciiTheme="minorHAnsi" w:hAnsiTheme="minorHAnsi" w:cstheme="minorHAnsi"/>
              </w:rPr>
            </w:pPr>
            <w:r w:rsidRPr="0042062D">
              <w:rPr>
                <w:rFonts w:asciiTheme="minorHAnsi" w:hAnsiTheme="minorHAnsi" w:cstheme="minorHAnsi"/>
                <w:i/>
              </w:rPr>
              <w:t>Police</w:t>
            </w:r>
          </w:p>
          <w:p w:rsidRPr="0042062D" w:rsidR="0027212C" w:rsidRDefault="0027212C" w14:paraId="59F63FF8" w14:textId="77777777">
            <w:pPr>
              <w:spacing w:after="0" w:line="240" w:lineRule="auto"/>
              <w:jc w:val="both"/>
              <w:rPr>
                <w:rFonts w:asciiTheme="minorHAnsi" w:hAnsiTheme="minorHAnsi" w:cstheme="minorHAnsi"/>
              </w:rPr>
            </w:pPr>
          </w:p>
          <w:p w:rsidRPr="0042062D" w:rsidR="0027212C" w:rsidRDefault="0027212C" w14:paraId="5700E6A2" w14:textId="77777777">
            <w:pPr>
              <w:spacing w:after="0" w:line="240" w:lineRule="auto"/>
              <w:jc w:val="both"/>
              <w:rPr>
                <w:rFonts w:asciiTheme="minorHAnsi" w:hAnsiTheme="minorHAnsi" w:cstheme="minorHAnsi"/>
              </w:rPr>
            </w:pPr>
            <w:r w:rsidRPr="0042062D">
              <w:rPr>
                <w:rFonts w:asciiTheme="minorHAnsi" w:hAnsiTheme="minorHAnsi" w:cstheme="minorHAnsi"/>
              </w:rPr>
              <w:t>Emergency – 999</w:t>
            </w:r>
          </w:p>
          <w:p w:rsidRPr="0042062D" w:rsidR="0027212C" w:rsidRDefault="0027212C" w14:paraId="589CB103" w14:textId="77777777">
            <w:pPr>
              <w:spacing w:after="0" w:line="240" w:lineRule="auto"/>
              <w:jc w:val="both"/>
              <w:rPr>
                <w:rFonts w:asciiTheme="minorHAnsi" w:hAnsiTheme="minorHAnsi" w:cstheme="minorHAnsi"/>
              </w:rPr>
            </w:pPr>
            <w:r w:rsidRPr="0042062D">
              <w:rPr>
                <w:rFonts w:asciiTheme="minorHAnsi" w:hAnsiTheme="minorHAnsi" w:cstheme="minorHAnsi"/>
              </w:rPr>
              <w:t>Non-emergency – 101</w:t>
            </w:r>
          </w:p>
          <w:p w:rsidRPr="0042062D" w:rsidR="0027212C" w:rsidRDefault="0027212C" w14:paraId="0E3FA9F8" w14:textId="77777777">
            <w:pPr>
              <w:spacing w:after="0" w:line="240" w:lineRule="auto"/>
              <w:jc w:val="both"/>
              <w:rPr>
                <w:rFonts w:asciiTheme="minorHAnsi" w:hAnsiTheme="minorHAnsi" w:cstheme="minorHAnsi"/>
              </w:rPr>
            </w:pPr>
            <w:r w:rsidRPr="0042062D">
              <w:rPr>
                <w:rFonts w:asciiTheme="minorHAnsi" w:hAnsiTheme="minorHAnsi" w:cstheme="minorHAnsi"/>
              </w:rPr>
              <w:t xml:space="preserve">Additional guidance on when to call the police can be found </w:t>
            </w:r>
            <w:hyperlink r:id="rId34">
              <w:r w:rsidRPr="0042062D">
                <w:rPr>
                  <w:rFonts w:asciiTheme="minorHAnsi" w:hAnsiTheme="minorHAnsi" w:cstheme="minorHAnsi"/>
                  <w:color w:val="0000FF"/>
                  <w:u w:val="single"/>
                </w:rPr>
                <w:t>here</w:t>
              </w:r>
            </w:hyperlink>
          </w:p>
          <w:p w:rsidRPr="0042062D" w:rsidR="0027212C" w:rsidRDefault="0027212C" w14:paraId="3B683575" w14:textId="77777777">
            <w:pPr>
              <w:spacing w:after="0" w:line="240" w:lineRule="auto"/>
              <w:jc w:val="both"/>
              <w:rPr>
                <w:rFonts w:asciiTheme="minorHAnsi" w:hAnsiTheme="minorHAnsi" w:cstheme="minorHAnsi"/>
              </w:rPr>
            </w:pPr>
            <w:r w:rsidRPr="0042062D">
              <w:rPr>
                <w:rFonts w:asciiTheme="minorHAnsi" w:hAnsiTheme="minorHAnsi" w:cstheme="minorHAnsi"/>
              </w:rPr>
              <w:t xml:space="preserve">Guidance about an appropriate adult for pupils subject to a police investigation can be found in paragraph 1.7 </w:t>
            </w:r>
            <w:hyperlink r:id="rId35">
              <w:r w:rsidRPr="0042062D">
                <w:rPr>
                  <w:rFonts w:asciiTheme="minorHAnsi" w:hAnsiTheme="minorHAnsi" w:cstheme="minorHAnsi"/>
                  <w:color w:val="1155CC"/>
                  <w:u w:val="single"/>
                </w:rPr>
                <w:t>here</w:t>
              </w:r>
            </w:hyperlink>
            <w:r w:rsidRPr="0042062D">
              <w:rPr>
                <w:rFonts w:asciiTheme="minorHAnsi" w:hAnsiTheme="minorHAnsi" w:cstheme="minorHAnsi"/>
              </w:rPr>
              <w:t>.</w:t>
            </w:r>
          </w:p>
        </w:tc>
      </w:tr>
    </w:tbl>
    <w:p w:rsidRPr="0042062D" w:rsidR="0027212C" w:rsidP="0027212C" w:rsidRDefault="0027212C" w14:paraId="16A238A5" w14:textId="77777777">
      <w:pPr>
        <w:spacing w:after="0" w:line="240" w:lineRule="auto"/>
        <w:jc w:val="both"/>
        <w:rPr>
          <w:rFonts w:asciiTheme="minorHAnsi" w:hAnsiTheme="minorHAnsi" w:cstheme="minorHAnsi"/>
        </w:rPr>
      </w:pP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6"/>
      </w:tblGrid>
      <w:tr w:rsidRPr="0042062D" w:rsidR="0027212C" w14:paraId="3873C089" w14:textId="77777777">
        <w:tc>
          <w:tcPr>
            <w:tcW w:w="10456" w:type="dxa"/>
          </w:tcPr>
          <w:p w:rsidRPr="0042062D" w:rsidR="0027212C" w:rsidRDefault="0027212C" w14:paraId="6863C4F7" w14:textId="77777777">
            <w:pPr>
              <w:spacing w:after="280" w:line="240" w:lineRule="auto"/>
              <w:jc w:val="both"/>
              <w:rPr>
                <w:rFonts w:asciiTheme="minorHAnsi" w:hAnsiTheme="minorHAnsi" w:cstheme="minorHAnsi"/>
                <w:i/>
              </w:rPr>
            </w:pPr>
            <w:r w:rsidRPr="0042062D">
              <w:rPr>
                <w:rFonts w:asciiTheme="minorHAnsi" w:hAnsiTheme="minorHAnsi" w:cstheme="minorHAnsi"/>
                <w:i/>
              </w:rPr>
              <w:t>Whistleblowing</w:t>
            </w:r>
          </w:p>
          <w:p w:rsidRPr="0042062D" w:rsidR="0027212C" w:rsidRDefault="0027212C" w14:paraId="56882C51" w14:textId="77777777">
            <w:pPr>
              <w:spacing w:after="280" w:line="240" w:lineRule="auto"/>
              <w:jc w:val="both"/>
              <w:rPr>
                <w:rFonts w:asciiTheme="minorHAnsi" w:hAnsiTheme="minorHAnsi" w:cstheme="minorHAnsi"/>
                <w:b/>
                <w:i/>
              </w:rPr>
            </w:pPr>
            <w:r w:rsidRPr="0042062D">
              <w:rPr>
                <w:rFonts w:asciiTheme="minorHAnsi" w:hAnsiTheme="minorHAnsi" w:cstheme="minorHAnsi"/>
                <w:i/>
              </w:rPr>
              <w:t>OFSTED Safeguarding Children</w:t>
            </w:r>
          </w:p>
          <w:p w:rsidRPr="0042062D" w:rsidR="0027212C" w:rsidP="009A7EFE" w:rsidRDefault="0027212C" w14:paraId="4119118B" w14:textId="1900A025">
            <w:pPr>
              <w:spacing w:before="280" w:line="240" w:lineRule="auto"/>
              <w:rPr>
                <w:rFonts w:asciiTheme="minorHAnsi" w:hAnsiTheme="minorHAnsi" w:cstheme="minorHAnsi"/>
              </w:rPr>
            </w:pPr>
            <w:r w:rsidRPr="0042062D">
              <w:rPr>
                <w:rFonts w:asciiTheme="minorHAnsi" w:hAnsiTheme="minorHAnsi" w:cstheme="minorHAnsi"/>
              </w:rPr>
              <w:t>08456 404046 (Monday</w:t>
            </w:r>
            <w:r w:rsidRPr="0042062D" w:rsidR="009A7EFE">
              <w:rPr>
                <w:rFonts w:asciiTheme="minorHAnsi" w:hAnsiTheme="minorHAnsi" w:cstheme="minorHAnsi"/>
              </w:rPr>
              <w:t xml:space="preserve"> </w:t>
            </w:r>
            <w:r w:rsidRPr="0042062D">
              <w:rPr>
                <w:rFonts w:asciiTheme="minorHAnsi" w:hAnsiTheme="minorHAnsi" w:cstheme="minorHAnsi"/>
              </w:rPr>
              <w:t>to Friday from 8am to 6pm)</w:t>
            </w:r>
            <w:r w:rsidRPr="0042062D">
              <w:rPr>
                <w:rFonts w:asciiTheme="minorHAnsi" w:hAnsiTheme="minorHAnsi" w:cstheme="minorHAnsi"/>
              </w:rPr>
              <w:br/>
            </w:r>
            <w:hyperlink r:id="rId36">
              <w:r w:rsidRPr="0042062D">
                <w:rPr>
                  <w:rFonts w:asciiTheme="minorHAnsi" w:hAnsiTheme="minorHAnsi" w:cstheme="minorHAnsi"/>
                  <w:color w:val="0000FF"/>
                  <w:u w:val="single"/>
                </w:rPr>
                <w:t>Whistleblowing@ofsted.gov.uk</w:t>
              </w:r>
            </w:hyperlink>
            <w:r w:rsidRPr="0042062D">
              <w:rPr>
                <w:rFonts w:asciiTheme="minorHAnsi" w:hAnsiTheme="minorHAnsi" w:cstheme="minorHAnsi"/>
              </w:rPr>
              <w:t> </w:t>
            </w:r>
          </w:p>
          <w:p w:rsidRPr="0042062D" w:rsidR="0027212C" w:rsidRDefault="0027212C" w14:paraId="79C2CD78" w14:textId="757F93ED">
            <w:pPr>
              <w:spacing w:before="280" w:line="240" w:lineRule="auto"/>
              <w:jc w:val="both"/>
              <w:rPr>
                <w:rFonts w:asciiTheme="minorHAnsi" w:hAnsiTheme="minorHAnsi" w:cstheme="minorHAnsi"/>
              </w:rPr>
            </w:pPr>
            <w:r w:rsidRPr="0042062D">
              <w:rPr>
                <w:rFonts w:asciiTheme="minorHAnsi" w:hAnsiTheme="minorHAnsi" w:cstheme="minorHAnsi"/>
                <w:i/>
              </w:rPr>
              <w:t xml:space="preserve">NSPCC </w:t>
            </w:r>
            <w:r w:rsidRPr="0042062D">
              <w:rPr>
                <w:rFonts w:asciiTheme="minorHAnsi" w:hAnsiTheme="minorHAnsi" w:cstheme="minorHAnsi"/>
              </w:rPr>
              <w:t>Whistleblowing Advice Line</w:t>
            </w:r>
          </w:p>
          <w:p w:rsidRPr="0042062D" w:rsidR="0027212C" w:rsidRDefault="0027212C" w14:paraId="41517BD7" w14:textId="77777777">
            <w:pPr>
              <w:spacing w:before="280" w:line="240" w:lineRule="auto"/>
              <w:jc w:val="both"/>
              <w:rPr>
                <w:rFonts w:asciiTheme="minorHAnsi" w:hAnsiTheme="minorHAnsi" w:cstheme="minorHAnsi"/>
              </w:rPr>
            </w:pPr>
            <w:r w:rsidRPr="0042062D">
              <w:rPr>
                <w:rFonts w:asciiTheme="minorHAnsi" w:hAnsiTheme="minorHAnsi" w:cstheme="minorHAnsi"/>
              </w:rPr>
              <w:t>0800 028 0285</w:t>
            </w:r>
          </w:p>
          <w:p w:rsidRPr="0042062D" w:rsidR="0027212C" w:rsidRDefault="0002675D" w14:paraId="6E08BBB2" w14:textId="77777777">
            <w:pPr>
              <w:spacing w:before="280" w:line="240" w:lineRule="auto"/>
              <w:jc w:val="both"/>
              <w:rPr>
                <w:rFonts w:asciiTheme="minorHAnsi" w:hAnsiTheme="minorHAnsi" w:cstheme="minorHAnsi"/>
              </w:rPr>
            </w:pPr>
            <w:hyperlink r:id="rId37">
              <w:r w:rsidRPr="0042062D" w:rsidR="0027212C">
                <w:rPr>
                  <w:rFonts w:asciiTheme="minorHAnsi" w:hAnsiTheme="minorHAnsi" w:cstheme="minorHAnsi"/>
                  <w:color w:val="1155CC"/>
                  <w:u w:val="single"/>
                </w:rPr>
                <w:t>help@nspcc.org.uk</w:t>
              </w:r>
            </w:hyperlink>
            <w:r w:rsidRPr="0042062D" w:rsidR="0027212C">
              <w:rPr>
                <w:rFonts w:asciiTheme="minorHAnsi" w:hAnsiTheme="minorHAnsi" w:cstheme="minorHAnsi"/>
              </w:rPr>
              <w:t xml:space="preserve"> </w:t>
            </w:r>
          </w:p>
          <w:p w:rsidRPr="0042062D" w:rsidR="0027212C" w:rsidRDefault="0027212C" w14:paraId="60159EA3" w14:textId="77777777">
            <w:pPr>
              <w:spacing w:after="280" w:line="240" w:lineRule="auto"/>
              <w:jc w:val="both"/>
              <w:rPr>
                <w:rFonts w:asciiTheme="minorHAnsi" w:hAnsiTheme="minorHAnsi" w:cstheme="minorHAnsi"/>
              </w:rPr>
            </w:pPr>
            <w:r w:rsidRPr="0042062D">
              <w:rPr>
                <w:rFonts w:asciiTheme="minorHAnsi" w:hAnsiTheme="minorHAnsi" w:cstheme="minorHAnsi"/>
              </w:rPr>
              <w:t>Further guidance can be found in the Staff Employment Handbook.</w:t>
            </w:r>
          </w:p>
        </w:tc>
      </w:tr>
    </w:tbl>
    <w:p w:rsidRPr="0042062D" w:rsidR="0027212C" w:rsidP="0027212C" w:rsidRDefault="0027212C" w14:paraId="4BAE2222" w14:textId="77777777">
      <w:pPr>
        <w:spacing w:after="0" w:line="240" w:lineRule="auto"/>
        <w:jc w:val="both"/>
        <w:rPr>
          <w:rFonts w:asciiTheme="minorHAnsi" w:hAnsiTheme="minorHAnsi" w:cstheme="minorHAnsi"/>
        </w:rPr>
      </w:pP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6"/>
      </w:tblGrid>
      <w:tr w:rsidRPr="0042062D" w:rsidR="0027212C" w:rsidTr="216E4659" w14:paraId="1D099B53" w14:textId="77777777">
        <w:tc>
          <w:tcPr>
            <w:tcW w:w="10456" w:type="dxa"/>
          </w:tcPr>
          <w:p w:rsidRPr="0042062D" w:rsidR="0027212C" w:rsidRDefault="0027212C" w14:paraId="72604E70" w14:textId="77777777">
            <w:pPr>
              <w:spacing w:after="280" w:line="240" w:lineRule="auto"/>
              <w:jc w:val="both"/>
              <w:rPr>
                <w:rFonts w:asciiTheme="minorHAnsi" w:hAnsiTheme="minorHAnsi" w:cstheme="minorHAnsi"/>
                <w:i/>
              </w:rPr>
            </w:pPr>
            <w:r w:rsidRPr="0042062D">
              <w:rPr>
                <w:rFonts w:asciiTheme="minorHAnsi" w:hAnsiTheme="minorHAnsi" w:cstheme="minorHAnsi"/>
                <w:i/>
              </w:rPr>
              <w:t>Extremism</w:t>
            </w:r>
          </w:p>
          <w:p w:rsidRPr="0042062D" w:rsidR="004C5A76" w:rsidP="004C5A76" w:rsidRDefault="0027212C" w14:paraId="1694A655" w14:textId="717B8D95">
            <w:pPr>
              <w:pStyle w:val="Heading5"/>
              <w:rPr>
                <w:rFonts w:asciiTheme="minorHAnsi" w:hAnsiTheme="minorHAnsi" w:cstheme="minorHAnsi"/>
                <w:b w:val="0"/>
              </w:rPr>
            </w:pPr>
            <w:r w:rsidRPr="0042062D">
              <w:rPr>
                <w:rFonts w:asciiTheme="minorHAnsi" w:hAnsiTheme="minorHAnsi" w:cstheme="minorHAnsi"/>
                <w:b w:val="0"/>
              </w:rPr>
              <w:t xml:space="preserve">Any concerns regarding radicalisation should be referred to </w:t>
            </w:r>
            <w:r w:rsidRPr="0042062D" w:rsidR="004C5A76">
              <w:rPr>
                <w:rFonts w:asciiTheme="minorHAnsi" w:hAnsiTheme="minorHAnsi" w:cstheme="minorHAnsi"/>
                <w:color w:val="545454"/>
              </w:rPr>
              <w:t xml:space="preserve">the </w:t>
            </w:r>
            <w:r w:rsidRPr="0042062D" w:rsidR="004C5A76">
              <w:rPr>
                <w:rFonts w:asciiTheme="minorHAnsi" w:hAnsiTheme="minorHAnsi" w:cstheme="minorHAnsi"/>
                <w:b w:val="0"/>
              </w:rPr>
              <w:t>LBHF/ RBKC Prevent team on:</w:t>
            </w:r>
          </w:p>
          <w:p w:rsidRPr="0042062D" w:rsidR="004C5A76" w:rsidP="216E4659" w:rsidRDefault="004C5A76" w14:paraId="79422CE3" w14:textId="0DA52CD6">
            <w:pPr>
              <w:pStyle w:val="ListParagraph"/>
              <w:numPr>
                <w:ilvl w:val="0"/>
                <w:numId w:val="57"/>
              </w:numPr>
              <w:spacing w:before="100" w:beforeAutospacing="1" w:after="100" w:afterAutospacing="1" w:line="240" w:lineRule="auto"/>
              <w:rPr>
                <w:rFonts w:asciiTheme="minorHAnsi" w:hAnsiTheme="minorHAnsi" w:cstheme="minorBidi"/>
                <w:color w:val="0000FF"/>
                <w:u w:val="single"/>
              </w:rPr>
            </w:pPr>
            <w:r w:rsidRPr="216E4659">
              <w:rPr>
                <w:rFonts w:asciiTheme="minorHAnsi" w:hAnsiTheme="minorHAnsi" w:cstheme="minorBidi"/>
              </w:rPr>
              <w:t>Telephone: 020 8753 5727</w:t>
            </w:r>
          </w:p>
          <w:p w:rsidRPr="0042062D" w:rsidR="004C5A76" w:rsidP="216E4659" w:rsidRDefault="004C5A76" w14:paraId="2B80C121" w14:textId="1E720D9F">
            <w:pPr>
              <w:pStyle w:val="ListParagraph"/>
              <w:numPr>
                <w:ilvl w:val="0"/>
                <w:numId w:val="57"/>
              </w:numPr>
              <w:spacing w:before="100" w:beforeAutospacing="1" w:after="100" w:afterAutospacing="1" w:line="240" w:lineRule="auto"/>
              <w:rPr>
                <w:rFonts w:asciiTheme="minorHAnsi" w:hAnsiTheme="minorHAnsi" w:cstheme="minorBidi"/>
                <w:color w:val="0000FF"/>
                <w:u w:val="single"/>
              </w:rPr>
            </w:pPr>
            <w:r w:rsidRPr="216E4659">
              <w:rPr>
                <w:rFonts w:asciiTheme="minorHAnsi" w:hAnsiTheme="minorHAnsi" w:cstheme="minorBidi"/>
              </w:rPr>
              <w:t xml:space="preserve">Email:  </w:t>
            </w:r>
            <w:hyperlink r:id="rId38">
              <w:r w:rsidRPr="216E4659">
                <w:rPr>
                  <w:rFonts w:asciiTheme="minorHAnsi" w:hAnsiTheme="minorHAnsi" w:cstheme="minorBidi"/>
                  <w:color w:val="0000FF"/>
                  <w:u w:val="single"/>
                </w:rPr>
                <w:t>prevent@lbhf.gov.uk</w:t>
              </w:r>
            </w:hyperlink>
          </w:p>
          <w:p w:rsidRPr="0042062D" w:rsidR="0027212C" w:rsidRDefault="0027212C" w14:paraId="757FF510" w14:textId="77777777">
            <w:pPr>
              <w:spacing w:before="280" w:after="280" w:line="240" w:lineRule="auto"/>
              <w:jc w:val="both"/>
              <w:rPr>
                <w:rFonts w:asciiTheme="minorHAnsi" w:hAnsiTheme="minorHAnsi" w:cstheme="minorHAnsi"/>
              </w:rPr>
            </w:pPr>
            <w:r w:rsidRPr="0042062D">
              <w:rPr>
                <w:rFonts w:asciiTheme="minorHAnsi" w:hAnsiTheme="minorHAnsi" w:cstheme="minorHAnsi"/>
              </w:rPr>
              <w:t>In addition, the DfE provides the following dedicated helpline for staff and governors, and an email point of contact:</w:t>
            </w:r>
          </w:p>
          <w:p w:rsidRPr="0042062D" w:rsidR="0027212C" w:rsidRDefault="0027212C" w14:paraId="48E966B7" w14:textId="77777777">
            <w:pPr>
              <w:spacing w:before="280" w:after="0" w:line="240" w:lineRule="auto"/>
              <w:jc w:val="both"/>
              <w:rPr>
                <w:rFonts w:asciiTheme="minorHAnsi" w:hAnsiTheme="minorHAnsi" w:cstheme="minorHAnsi"/>
              </w:rPr>
            </w:pPr>
            <w:r w:rsidRPr="0042062D">
              <w:rPr>
                <w:rFonts w:asciiTheme="minorHAnsi" w:hAnsiTheme="minorHAnsi" w:cstheme="minorHAnsi"/>
              </w:rPr>
              <w:t>020 7340 7264</w:t>
            </w:r>
          </w:p>
          <w:p w:rsidRPr="0042062D" w:rsidR="0027212C" w:rsidRDefault="0002675D" w14:paraId="3D1656B8" w14:textId="77777777">
            <w:pPr>
              <w:spacing w:line="240" w:lineRule="auto"/>
              <w:jc w:val="both"/>
              <w:rPr>
                <w:rFonts w:asciiTheme="minorHAnsi" w:hAnsiTheme="minorHAnsi" w:cstheme="minorHAnsi"/>
              </w:rPr>
            </w:pPr>
            <w:hyperlink r:id="rId39">
              <w:r w:rsidRPr="0042062D" w:rsidR="0027212C">
                <w:rPr>
                  <w:rFonts w:asciiTheme="minorHAnsi" w:hAnsiTheme="minorHAnsi" w:cstheme="minorHAnsi"/>
                  <w:color w:val="0000FF"/>
                  <w:u w:val="single"/>
                </w:rPr>
                <w:t>counter-extremism@education.gsi.gov.uk</w:t>
              </w:r>
            </w:hyperlink>
            <w:r w:rsidRPr="0042062D" w:rsidR="0027212C">
              <w:rPr>
                <w:rFonts w:asciiTheme="minorHAnsi" w:hAnsiTheme="minorHAnsi" w:cstheme="minorHAnsi"/>
              </w:rPr>
              <w:t>  </w:t>
            </w:r>
          </w:p>
        </w:tc>
      </w:tr>
    </w:tbl>
    <w:p w:rsidRPr="0042062D" w:rsidR="0027212C" w:rsidP="0027212C" w:rsidRDefault="0027212C" w14:paraId="149887C3" w14:textId="77777777">
      <w:pPr>
        <w:spacing w:after="0" w:line="240" w:lineRule="auto"/>
        <w:jc w:val="both"/>
        <w:rPr>
          <w:rFonts w:asciiTheme="minorHAnsi" w:hAnsiTheme="minorHAnsi" w:cstheme="minorHAnsi"/>
        </w:rPr>
      </w:pP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6"/>
      </w:tblGrid>
      <w:tr w:rsidRPr="0042062D" w:rsidR="0027212C" w14:paraId="7F7899EC" w14:textId="77777777">
        <w:tc>
          <w:tcPr>
            <w:tcW w:w="10456" w:type="dxa"/>
          </w:tcPr>
          <w:p w:rsidRPr="0042062D" w:rsidR="0027212C" w:rsidRDefault="0027212C" w14:paraId="3A9CF7B1" w14:textId="77777777">
            <w:pPr>
              <w:spacing w:after="0" w:line="240" w:lineRule="auto"/>
              <w:jc w:val="both"/>
              <w:rPr>
                <w:rFonts w:asciiTheme="minorHAnsi" w:hAnsiTheme="minorHAnsi" w:cstheme="minorHAnsi"/>
                <w:i/>
              </w:rPr>
            </w:pPr>
            <w:r w:rsidRPr="0042062D">
              <w:rPr>
                <w:rFonts w:asciiTheme="minorHAnsi" w:hAnsiTheme="minorHAnsi" w:cstheme="minorHAnsi"/>
                <w:i/>
              </w:rPr>
              <w:t>Disclosure and Barring Service</w:t>
            </w:r>
          </w:p>
          <w:p w:rsidRPr="0042062D" w:rsidR="0027212C" w:rsidP="009A7EFE" w:rsidRDefault="0027212C" w14:paraId="32D70F74" w14:textId="77777777">
            <w:pPr>
              <w:spacing w:line="240" w:lineRule="auto"/>
              <w:rPr>
                <w:rFonts w:asciiTheme="minorHAnsi" w:hAnsiTheme="minorHAnsi" w:cstheme="minorHAnsi"/>
              </w:rPr>
            </w:pPr>
            <w:r w:rsidRPr="0042062D">
              <w:rPr>
                <w:rFonts w:asciiTheme="minorHAnsi" w:hAnsiTheme="minorHAnsi" w:cstheme="minorHAnsi"/>
                <w:b/>
              </w:rPr>
              <w:br/>
            </w:r>
            <w:r w:rsidRPr="0042062D">
              <w:rPr>
                <w:rFonts w:asciiTheme="minorHAnsi" w:hAnsiTheme="minorHAnsi" w:cstheme="minorHAnsi"/>
              </w:rPr>
              <w:t>PO Box 181, Darlington, DL1 9FA</w:t>
            </w:r>
            <w:r w:rsidRPr="0042062D">
              <w:rPr>
                <w:rFonts w:asciiTheme="minorHAnsi" w:hAnsiTheme="minorHAnsi" w:cstheme="minorHAnsi"/>
              </w:rPr>
              <w:br/>
            </w:r>
            <w:r w:rsidRPr="0042062D">
              <w:rPr>
                <w:rFonts w:asciiTheme="minorHAnsi" w:hAnsiTheme="minorHAnsi" w:cstheme="minorHAnsi"/>
              </w:rPr>
              <w:t>Tel: 01325 953795 </w:t>
            </w:r>
          </w:p>
        </w:tc>
      </w:tr>
    </w:tbl>
    <w:p w:rsidRPr="0042062D" w:rsidR="0027212C" w:rsidP="0027212C" w:rsidRDefault="0027212C" w14:paraId="50B5E932" w14:textId="77777777">
      <w:pPr>
        <w:spacing w:after="0" w:line="240" w:lineRule="auto"/>
        <w:jc w:val="both"/>
        <w:rPr>
          <w:rFonts w:asciiTheme="minorHAnsi" w:hAnsiTheme="minorHAnsi" w:cstheme="minorHAnsi"/>
        </w:rPr>
      </w:pPr>
    </w:p>
    <w:p w:rsidRPr="0042062D" w:rsidR="0027212C" w:rsidP="0027212C" w:rsidRDefault="0027212C" w14:paraId="6DC003BF" w14:textId="77777777">
      <w:pPr>
        <w:pBdr>
          <w:bottom w:val="single" w:color="000000" w:sz="12" w:space="1"/>
        </w:pBdr>
        <w:shd w:val="clear" w:color="auto" w:fill="FFFFFF"/>
        <w:spacing w:after="0" w:line="240" w:lineRule="auto"/>
        <w:jc w:val="both"/>
        <w:rPr>
          <w:rFonts w:asciiTheme="minorHAnsi" w:hAnsiTheme="minorHAnsi" w:cstheme="minorHAnsi"/>
          <w:i/>
        </w:rPr>
      </w:pPr>
    </w:p>
    <w:p w:rsidRPr="0042062D" w:rsidR="0027212C" w:rsidP="135E044E" w:rsidRDefault="0027212C" w14:paraId="7A5C9564" w14:textId="1D8F7A43">
      <w:pPr>
        <w:spacing w:after="320" w:line="240" w:lineRule="auto"/>
        <w:jc w:val="both"/>
        <w:rPr>
          <w:rFonts w:ascii="Calibri" w:hAnsi="Calibri" w:cs="Calibri" w:asciiTheme="minorAscii" w:hAnsiTheme="minorAscii" w:cstheme="minorAscii"/>
          <w:b w:val="1"/>
          <w:bCs w:val="1"/>
        </w:rPr>
      </w:pPr>
      <w:r w:rsidRPr="135E044E" w:rsidR="0027212C">
        <w:rPr>
          <w:rFonts w:ascii="Calibri" w:hAnsi="Calibri" w:cs="Calibri" w:asciiTheme="minorAscii" w:hAnsiTheme="minorAscii" w:cstheme="minorAscii"/>
          <w:b w:val="1"/>
          <w:bCs w:val="1"/>
        </w:rPr>
        <w:t xml:space="preserve">Policy </w:t>
      </w:r>
      <w:r w:rsidRPr="135E044E" w:rsidR="0027212C">
        <w:rPr>
          <w:rFonts w:ascii="Calibri" w:hAnsi="Calibri" w:cs="Calibri" w:asciiTheme="minorAscii" w:hAnsiTheme="minorAscii" w:cstheme="minorAscii"/>
          <w:b w:val="1"/>
          <w:bCs w:val="1"/>
        </w:rPr>
        <w:t>reviewed:</w:t>
      </w:r>
      <w:r>
        <w:tab/>
      </w:r>
      <w:r w:rsidRPr="135E044E" w:rsidR="0027212C">
        <w:rPr>
          <w:rFonts w:ascii="Calibri" w:hAnsi="Calibri" w:cs="Calibri" w:asciiTheme="minorAscii" w:hAnsiTheme="minorAscii" w:cstheme="minorAscii"/>
          <w:b w:val="1"/>
          <w:bCs w:val="1"/>
        </w:rPr>
        <w:t>September 202</w:t>
      </w:r>
      <w:r w:rsidRPr="135E044E" w:rsidR="004F29EF">
        <w:rPr>
          <w:rFonts w:ascii="Calibri" w:hAnsi="Calibri" w:cs="Calibri" w:asciiTheme="minorAscii" w:hAnsiTheme="minorAscii" w:cstheme="minorAscii"/>
          <w:b w:val="1"/>
          <w:bCs w:val="1"/>
        </w:rPr>
        <w:t>4</w:t>
      </w:r>
    </w:p>
    <w:p w:rsidRPr="0042062D" w:rsidR="0027212C" w:rsidP="135E044E" w:rsidRDefault="0027212C" w14:paraId="0FCDDA67" w14:textId="031C3614">
      <w:pPr>
        <w:spacing w:after="160" w:line="240" w:lineRule="auto"/>
        <w:jc w:val="both"/>
        <w:rPr>
          <w:rFonts w:ascii="Calibri" w:hAnsi="Calibri" w:cs="Calibri" w:asciiTheme="minorAscii" w:hAnsiTheme="minorAscii" w:cstheme="minorAscii"/>
          <w:b w:val="1"/>
          <w:bCs w:val="1"/>
          <w:i w:val="1"/>
          <w:iCs w:val="1"/>
        </w:rPr>
      </w:pPr>
      <w:r w:rsidRPr="135E044E" w:rsidR="0027212C">
        <w:rPr>
          <w:rFonts w:ascii="Calibri" w:hAnsi="Calibri" w:cs="Calibri" w:asciiTheme="minorAscii" w:hAnsiTheme="minorAscii" w:cstheme="minorAscii"/>
          <w:b w:val="1"/>
          <w:bCs w:val="1"/>
        </w:rPr>
        <w:t xml:space="preserve">Next </w:t>
      </w:r>
      <w:r w:rsidRPr="135E044E" w:rsidR="0027212C">
        <w:rPr>
          <w:rFonts w:ascii="Calibri" w:hAnsi="Calibri" w:cs="Calibri" w:asciiTheme="minorAscii" w:hAnsiTheme="minorAscii" w:cstheme="minorAscii"/>
          <w:b w:val="1"/>
          <w:bCs w:val="1"/>
        </w:rPr>
        <w:t>review:</w:t>
      </w:r>
      <w:r>
        <w:tab/>
      </w:r>
      <w:r>
        <w:tab/>
      </w:r>
      <w:r w:rsidRPr="135E044E" w:rsidR="0027212C">
        <w:rPr>
          <w:rFonts w:ascii="Calibri" w:hAnsi="Calibri" w:cs="Calibri" w:asciiTheme="minorAscii" w:hAnsiTheme="minorAscii" w:cstheme="minorAscii"/>
          <w:b w:val="1"/>
          <w:bCs w:val="1"/>
        </w:rPr>
        <w:t>September 202</w:t>
      </w:r>
      <w:r w:rsidRPr="135E044E" w:rsidR="004F29EF">
        <w:rPr>
          <w:rFonts w:ascii="Calibri" w:hAnsi="Calibri" w:cs="Calibri" w:asciiTheme="minorAscii" w:hAnsiTheme="minorAscii" w:cstheme="minorAscii"/>
          <w:b w:val="1"/>
          <w:bCs w:val="1"/>
        </w:rPr>
        <w:t>5</w:t>
      </w:r>
      <w:r w:rsidRPr="135E044E">
        <w:rPr>
          <w:rFonts w:ascii="Calibri" w:hAnsi="Calibri" w:cs="Calibri" w:asciiTheme="minorAscii" w:hAnsiTheme="minorAscii" w:cstheme="minorAscii"/>
        </w:rPr>
        <w:br w:type="page"/>
      </w:r>
    </w:p>
    <w:p w:rsidRPr="0042062D" w:rsidR="0027212C" w:rsidP="0027212C" w:rsidRDefault="0027212C" w14:paraId="67406B72" w14:textId="77777777">
      <w:pPr>
        <w:spacing w:after="0" w:line="240" w:lineRule="auto"/>
        <w:jc w:val="both"/>
        <w:rPr>
          <w:rFonts w:asciiTheme="minorHAnsi" w:hAnsiTheme="minorHAnsi" w:cstheme="minorHAnsi"/>
          <w:b/>
          <w:u w:val="single"/>
        </w:rPr>
      </w:pPr>
      <w:r w:rsidRPr="0042062D">
        <w:rPr>
          <w:rFonts w:asciiTheme="minorHAnsi" w:hAnsiTheme="minorHAnsi" w:cstheme="minorHAnsi"/>
          <w:b/>
          <w:u w:val="single"/>
        </w:rPr>
        <w:t>Section 7: Appendices</w:t>
      </w:r>
    </w:p>
    <w:p w:rsidRPr="0042062D" w:rsidR="0027212C" w:rsidP="0027212C" w:rsidRDefault="0027212C" w14:paraId="2D66DFF0" w14:textId="77777777">
      <w:pPr>
        <w:spacing w:after="0" w:line="240" w:lineRule="auto"/>
        <w:jc w:val="both"/>
        <w:rPr>
          <w:rFonts w:asciiTheme="minorHAnsi" w:hAnsiTheme="minorHAnsi" w:cstheme="minorHAnsi"/>
          <w:b/>
          <w:u w:val="single"/>
        </w:rPr>
      </w:pPr>
    </w:p>
    <w:p w:rsidR="0027212C" w:rsidP="135E044E" w:rsidRDefault="0027212C" w14:paraId="5EA9C6C3" w14:textId="77777777">
      <w:pPr>
        <w:spacing w:after="0" w:line="240" w:lineRule="auto"/>
        <w:jc w:val="both"/>
        <w:rPr>
          <w:rFonts w:ascii="Calibri" w:hAnsi="Calibri" w:cs="Calibri" w:asciiTheme="minorAscii" w:hAnsiTheme="minorAscii" w:cstheme="minorAscii"/>
          <w:b w:val="1"/>
          <w:bCs w:val="1"/>
        </w:rPr>
      </w:pPr>
      <w:r w:rsidRPr="135E044E" w:rsidR="0027212C">
        <w:rPr>
          <w:rFonts w:ascii="Calibri" w:hAnsi="Calibri" w:cs="Calibri" w:asciiTheme="minorAscii" w:hAnsiTheme="minorAscii" w:cstheme="minorAscii"/>
          <w:b w:val="1"/>
          <w:bCs w:val="1"/>
        </w:rPr>
        <w:t>1: Indicators of abuse</w:t>
      </w:r>
    </w:p>
    <w:p w:rsidR="00694B89" w:rsidP="135E044E" w:rsidRDefault="00694B89" w14:paraId="0E918C7C" w14:textId="77777777">
      <w:pPr>
        <w:spacing w:after="0" w:line="240" w:lineRule="auto"/>
        <w:jc w:val="both"/>
        <w:rPr>
          <w:rFonts w:ascii="Calibri" w:hAnsi="Calibri" w:cs="Calibri" w:asciiTheme="minorAscii" w:hAnsiTheme="minorAscii" w:cstheme="minorAscii"/>
          <w:b w:val="1"/>
          <w:bCs w:val="1"/>
        </w:rPr>
      </w:pPr>
    </w:p>
    <w:p w:rsidRPr="0042062D" w:rsidR="00694B89" w:rsidP="135E044E" w:rsidRDefault="00672A6C" w14:paraId="64D80985" w14:textId="09A96767">
      <w:pPr>
        <w:spacing w:after="0" w:line="240" w:lineRule="auto"/>
        <w:jc w:val="both"/>
        <w:rPr>
          <w:rFonts w:ascii="Calibri" w:hAnsi="Calibri" w:cs="Calibri" w:asciiTheme="minorAscii" w:hAnsiTheme="minorAscii" w:cstheme="minorAscii"/>
          <w:b w:val="1"/>
          <w:bCs w:val="1"/>
        </w:rPr>
      </w:pPr>
      <w:r w:rsidRPr="135E044E" w:rsidR="00672A6C">
        <w:rPr>
          <w:rFonts w:ascii="Calibri" w:hAnsi="Calibri" w:cs="Calibri" w:asciiTheme="minorAscii" w:hAnsiTheme="minorAscii" w:cstheme="minorAscii"/>
          <w:b w:val="1"/>
          <w:bCs w:val="1"/>
        </w:rPr>
        <w:t>T</w:t>
      </w:r>
      <w:r w:rsidRPr="135E044E" w:rsidR="00694B89">
        <w:rPr>
          <w:rFonts w:ascii="Calibri" w:hAnsi="Calibri" w:cs="Calibri" w:asciiTheme="minorAscii" w:hAnsiTheme="minorAscii" w:cstheme="minorAscii"/>
          <w:b w:val="1"/>
          <w:bCs w:val="1"/>
        </w:rPr>
        <w:t xml:space="preserve">he indicators of abuse, neglect and exploitation </w:t>
      </w:r>
      <w:r w:rsidRPr="135E044E" w:rsidR="00672A6C">
        <w:rPr>
          <w:rFonts w:ascii="Calibri" w:hAnsi="Calibri" w:cs="Calibri" w:asciiTheme="minorAscii" w:hAnsiTheme="minorAscii" w:cstheme="minorAscii"/>
          <w:b w:val="1"/>
          <w:bCs w:val="1"/>
        </w:rPr>
        <w:t xml:space="preserve">are listed </w:t>
      </w:r>
      <w:r w:rsidRPr="135E044E" w:rsidR="2604838D">
        <w:rPr>
          <w:rFonts w:ascii="Calibri" w:hAnsi="Calibri" w:cs="Calibri" w:asciiTheme="minorAscii" w:hAnsiTheme="minorAscii" w:cstheme="minorAscii"/>
          <w:b w:val="1"/>
          <w:bCs w:val="1"/>
        </w:rPr>
        <w:t>below.</w:t>
      </w:r>
      <w:r w:rsidRPr="135E044E" w:rsidR="00694B89">
        <w:rPr>
          <w:rFonts w:ascii="Calibri" w:hAnsi="Calibri" w:cs="Calibri" w:asciiTheme="minorAscii" w:hAnsiTheme="minorAscii" w:cstheme="minorAscii"/>
          <w:b w:val="1"/>
          <w:bCs w:val="1"/>
        </w:rPr>
        <w:t xml:space="preserve"> </w:t>
      </w:r>
      <w:r w:rsidRPr="135E044E" w:rsidR="003E5263">
        <w:rPr>
          <w:rFonts w:ascii="Calibri" w:hAnsi="Calibri" w:cs="Calibri" w:asciiTheme="minorAscii" w:hAnsiTheme="minorAscii" w:cstheme="minorAscii"/>
          <w:b w:val="1"/>
          <w:bCs w:val="1"/>
        </w:rPr>
        <w:t xml:space="preserve">It is important to note </w:t>
      </w:r>
      <w:r w:rsidRPr="135E044E" w:rsidR="57B34D17">
        <w:rPr>
          <w:rFonts w:ascii="Calibri" w:hAnsi="Calibri" w:cs="Calibri" w:asciiTheme="minorAscii" w:hAnsiTheme="minorAscii" w:cstheme="minorAscii"/>
          <w:b w:val="1"/>
          <w:bCs w:val="1"/>
        </w:rPr>
        <w:t>that</w:t>
      </w:r>
      <w:r w:rsidRPr="135E044E" w:rsidR="00694B89">
        <w:rPr>
          <w:rFonts w:ascii="Calibri" w:hAnsi="Calibri" w:cs="Calibri" w:asciiTheme="minorAscii" w:hAnsiTheme="minorAscii" w:cstheme="minorAscii"/>
          <w:b w:val="1"/>
          <w:bCs w:val="1"/>
        </w:rPr>
        <w:t xml:space="preserve"> neglect, exploitation, and safeguarding issues are rarely standalone events and cannot be covered by one definition or one label alone. In most cases, multiple issues will overlap.</w:t>
      </w:r>
    </w:p>
    <w:p w:rsidRPr="0042062D" w:rsidR="0027212C" w:rsidP="0027212C" w:rsidRDefault="0027212C" w14:paraId="323B191B" w14:textId="77777777">
      <w:pPr>
        <w:spacing w:after="0" w:line="240" w:lineRule="auto"/>
        <w:jc w:val="both"/>
        <w:rPr>
          <w:rFonts w:asciiTheme="minorHAnsi" w:hAnsiTheme="minorHAnsi" w:cstheme="minorHAnsi"/>
          <w:b/>
          <w:u w:val="single"/>
        </w:rPr>
      </w:pPr>
    </w:p>
    <w:p w:rsidRPr="0042062D" w:rsidR="0027212C" w:rsidP="0027212C" w:rsidRDefault="0027212C" w14:paraId="203EFABA" w14:textId="77777777">
      <w:pPr>
        <w:pBdr>
          <w:top w:val="nil"/>
          <w:left w:val="nil"/>
          <w:bottom w:val="nil"/>
          <w:right w:val="nil"/>
          <w:between w:val="nil"/>
        </w:pBdr>
        <w:spacing w:after="0" w:line="240" w:lineRule="auto"/>
        <w:jc w:val="both"/>
        <w:rPr>
          <w:rFonts w:asciiTheme="minorHAnsi" w:hAnsiTheme="minorHAnsi" w:cstheme="minorHAnsi"/>
          <w:b/>
          <w:color w:val="000000"/>
        </w:rPr>
      </w:pPr>
      <w:r w:rsidRPr="0042062D">
        <w:rPr>
          <w:rFonts w:asciiTheme="minorHAnsi" w:hAnsiTheme="minorHAnsi" w:cstheme="minorHAnsi"/>
          <w:b/>
          <w:color w:val="000000"/>
        </w:rPr>
        <w:t>Typical signs of neglect are:</w:t>
      </w:r>
    </w:p>
    <w:p w:rsidRPr="0042062D" w:rsidR="0027212C" w:rsidP="0027212C" w:rsidRDefault="0027212C" w14:paraId="2B2563D9"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Poor hygiene</w:t>
      </w:r>
    </w:p>
    <w:p w:rsidRPr="0042062D" w:rsidR="0027212C" w:rsidP="0027212C" w:rsidRDefault="0027212C" w14:paraId="54745119"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Dirty clothes</w:t>
      </w:r>
    </w:p>
    <w:p w:rsidRPr="0042062D" w:rsidR="0027212C" w:rsidP="0027212C" w:rsidRDefault="0027212C" w14:paraId="0D58210C"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Poor skin condition</w:t>
      </w:r>
    </w:p>
    <w:p w:rsidRPr="0042062D" w:rsidR="0027212C" w:rsidP="0027212C" w:rsidRDefault="0027212C" w14:paraId="08F89198"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Dirty teeth and halitosis</w:t>
      </w:r>
    </w:p>
    <w:p w:rsidRPr="0042062D" w:rsidR="0027212C" w:rsidP="0027212C" w:rsidRDefault="0027212C" w14:paraId="42F62B97"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Underweight or obesity – not fed properly</w:t>
      </w:r>
    </w:p>
    <w:p w:rsidRPr="0042062D" w:rsidR="0027212C" w:rsidP="0027212C" w:rsidRDefault="0027212C" w14:paraId="78F3229C"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Inadequately clothed</w:t>
      </w:r>
    </w:p>
    <w:p w:rsidRPr="0042062D" w:rsidR="0027212C" w:rsidP="0027212C" w:rsidRDefault="0027212C" w14:paraId="2283A3F3"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Failure to provide glasses</w:t>
      </w:r>
    </w:p>
    <w:p w:rsidRPr="0042062D" w:rsidR="0027212C" w:rsidP="0027212C" w:rsidRDefault="0027212C" w14:paraId="2F355CB2"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Shoes too small</w:t>
      </w:r>
    </w:p>
    <w:p w:rsidRPr="0042062D" w:rsidR="0027212C" w:rsidP="0027212C" w:rsidRDefault="0027212C" w14:paraId="2D31F414"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Anaemia</w:t>
      </w:r>
    </w:p>
    <w:p w:rsidRPr="0042062D" w:rsidR="0027212C" w:rsidP="0027212C" w:rsidRDefault="0027212C" w14:paraId="706D6DD1"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Poor hair quality, infestations</w:t>
      </w:r>
    </w:p>
    <w:p w:rsidRPr="0042062D" w:rsidR="0027212C" w:rsidP="0027212C" w:rsidRDefault="0027212C" w14:paraId="311AE0DD"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Protuberant abdomen</w:t>
      </w:r>
    </w:p>
    <w:p w:rsidRPr="0042062D" w:rsidR="0027212C" w:rsidP="0027212C" w:rsidRDefault="0027212C" w14:paraId="6F315486"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Frequent bouts of gastro-enteritis</w:t>
      </w:r>
    </w:p>
    <w:p w:rsidRPr="0042062D" w:rsidR="0027212C" w:rsidP="0027212C" w:rsidRDefault="0027212C" w14:paraId="52849B81"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Prominent joints</w:t>
      </w:r>
    </w:p>
    <w:p w:rsidRPr="0042062D" w:rsidR="0027212C" w:rsidP="0027212C" w:rsidRDefault="0027212C" w14:paraId="444E8366"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Hands red, swollen, poor nails</w:t>
      </w:r>
    </w:p>
    <w:p w:rsidRPr="0042062D" w:rsidR="0027212C" w:rsidP="0027212C" w:rsidRDefault="0027212C" w14:paraId="1313AA3D" w14:textId="77777777">
      <w:pPr>
        <w:numPr>
          <w:ilvl w:val="0"/>
          <w:numId w:val="34"/>
        </w:numPr>
        <w:spacing w:after="0" w:line="240" w:lineRule="auto"/>
        <w:jc w:val="both"/>
        <w:rPr>
          <w:rFonts w:asciiTheme="minorHAnsi" w:hAnsiTheme="minorHAnsi" w:cstheme="minorHAnsi"/>
        </w:rPr>
      </w:pPr>
      <w:proofErr w:type="gramStart"/>
      <w:r w:rsidRPr="0042062D">
        <w:rPr>
          <w:rFonts w:asciiTheme="minorHAnsi" w:hAnsiTheme="minorHAnsi" w:cstheme="minorHAnsi"/>
        </w:rPr>
        <w:t>Generally</w:t>
      </w:r>
      <w:proofErr w:type="gramEnd"/>
      <w:r w:rsidRPr="0042062D">
        <w:rPr>
          <w:rFonts w:asciiTheme="minorHAnsi" w:hAnsiTheme="minorHAnsi" w:cstheme="minorHAnsi"/>
        </w:rPr>
        <w:t xml:space="preserve"> any signs that a condition is not improving, without good reason.</w:t>
      </w:r>
    </w:p>
    <w:p w:rsidRPr="0042062D" w:rsidR="0027212C" w:rsidP="0027212C" w:rsidRDefault="0027212C" w14:paraId="747692E4"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An example of parental neglect could be unsupervised access to the internet.</w:t>
      </w:r>
    </w:p>
    <w:p w:rsidRPr="0042062D" w:rsidR="0027212C" w:rsidP="0027212C" w:rsidRDefault="0027212C" w14:paraId="03EE1F88" w14:textId="77777777">
      <w:pPr>
        <w:numPr>
          <w:ilvl w:val="0"/>
          <w:numId w:val="34"/>
        </w:numPr>
        <w:spacing w:after="0" w:line="240" w:lineRule="auto"/>
        <w:jc w:val="both"/>
        <w:rPr>
          <w:rFonts w:asciiTheme="minorHAnsi" w:hAnsiTheme="minorHAnsi" w:cstheme="minorHAnsi"/>
        </w:rPr>
      </w:pPr>
      <w:r w:rsidRPr="0042062D">
        <w:rPr>
          <w:rFonts w:asciiTheme="minorHAnsi" w:hAnsiTheme="minorHAnsi" w:cstheme="minorHAnsi"/>
        </w:rPr>
        <w:t>It is very difficult to prove physical neglect unless it is extreme and additionally there is a danger of taking any of the above categories out of context and assuming neglect when this may not be the case.</w:t>
      </w:r>
    </w:p>
    <w:p w:rsidRPr="0042062D" w:rsidR="0027212C" w:rsidP="0027212C" w:rsidRDefault="0027212C" w14:paraId="613C4AB1" w14:textId="77777777">
      <w:pPr>
        <w:spacing w:line="240" w:lineRule="auto"/>
        <w:jc w:val="both"/>
        <w:rPr>
          <w:rFonts w:asciiTheme="minorHAnsi" w:hAnsiTheme="minorHAnsi" w:cstheme="minorHAnsi"/>
        </w:rPr>
      </w:pPr>
    </w:p>
    <w:p w:rsidRPr="0042062D" w:rsidR="0027212C" w:rsidP="0027212C" w:rsidRDefault="0027212C" w14:paraId="610A6188" w14:textId="77777777">
      <w:pPr>
        <w:pBdr>
          <w:top w:val="nil"/>
          <w:left w:val="nil"/>
          <w:bottom w:val="nil"/>
          <w:right w:val="nil"/>
          <w:between w:val="nil"/>
        </w:pBdr>
        <w:spacing w:after="0" w:line="240" w:lineRule="auto"/>
        <w:jc w:val="both"/>
        <w:rPr>
          <w:rFonts w:asciiTheme="minorHAnsi" w:hAnsiTheme="minorHAnsi" w:cstheme="minorHAnsi"/>
          <w:b/>
          <w:color w:val="000000"/>
        </w:rPr>
      </w:pPr>
      <w:r w:rsidRPr="0042062D">
        <w:rPr>
          <w:rFonts w:asciiTheme="minorHAnsi" w:hAnsiTheme="minorHAnsi" w:cstheme="minorHAnsi"/>
          <w:b/>
          <w:color w:val="000000"/>
        </w:rPr>
        <w:t>Typical behaviour indicators of neglect are:</w:t>
      </w:r>
    </w:p>
    <w:p w:rsidRPr="0042062D" w:rsidR="0027212C" w:rsidP="0027212C" w:rsidRDefault="0027212C" w14:paraId="664C9A8F" w14:textId="77777777">
      <w:pPr>
        <w:numPr>
          <w:ilvl w:val="0"/>
          <w:numId w:val="35"/>
        </w:numPr>
        <w:spacing w:after="0" w:line="240" w:lineRule="auto"/>
        <w:jc w:val="both"/>
        <w:rPr>
          <w:rFonts w:asciiTheme="minorHAnsi" w:hAnsiTheme="minorHAnsi" w:cstheme="minorHAnsi"/>
        </w:rPr>
      </w:pPr>
      <w:r w:rsidRPr="0042062D">
        <w:rPr>
          <w:rFonts w:asciiTheme="minorHAnsi" w:hAnsiTheme="minorHAnsi" w:cstheme="minorHAnsi"/>
        </w:rPr>
        <w:t>Frequently hungry and preoccupied with food</w:t>
      </w:r>
    </w:p>
    <w:p w:rsidRPr="0042062D" w:rsidR="0027212C" w:rsidP="0027212C" w:rsidRDefault="0027212C" w14:paraId="23D25F54" w14:textId="77777777">
      <w:pPr>
        <w:numPr>
          <w:ilvl w:val="0"/>
          <w:numId w:val="35"/>
        </w:numPr>
        <w:spacing w:after="0" w:line="240" w:lineRule="auto"/>
        <w:jc w:val="both"/>
        <w:rPr>
          <w:rFonts w:asciiTheme="minorHAnsi" w:hAnsiTheme="minorHAnsi" w:cstheme="minorHAnsi"/>
        </w:rPr>
      </w:pPr>
      <w:r w:rsidRPr="0042062D">
        <w:rPr>
          <w:rFonts w:asciiTheme="minorHAnsi" w:hAnsiTheme="minorHAnsi" w:cstheme="minorHAnsi"/>
        </w:rPr>
        <w:t>Stealing food</w:t>
      </w:r>
    </w:p>
    <w:p w:rsidRPr="0042062D" w:rsidR="0027212C" w:rsidP="0027212C" w:rsidRDefault="0027212C" w14:paraId="589FEB43" w14:textId="77777777">
      <w:pPr>
        <w:numPr>
          <w:ilvl w:val="0"/>
          <w:numId w:val="35"/>
        </w:numPr>
        <w:spacing w:after="0" w:line="240" w:lineRule="auto"/>
        <w:jc w:val="both"/>
        <w:rPr>
          <w:rFonts w:asciiTheme="minorHAnsi" w:hAnsiTheme="minorHAnsi" w:cstheme="minorHAnsi"/>
        </w:rPr>
      </w:pPr>
      <w:r w:rsidRPr="0042062D">
        <w:rPr>
          <w:rFonts w:asciiTheme="minorHAnsi" w:hAnsiTheme="minorHAnsi" w:cstheme="minorHAnsi"/>
        </w:rPr>
        <w:t>Gains weight when away from home or loses weight during school holidays</w:t>
      </w:r>
    </w:p>
    <w:p w:rsidRPr="0042062D" w:rsidR="0027212C" w:rsidP="0027212C" w:rsidRDefault="0027212C" w14:paraId="0A1149B4" w14:textId="77777777">
      <w:pPr>
        <w:numPr>
          <w:ilvl w:val="0"/>
          <w:numId w:val="35"/>
        </w:numPr>
        <w:spacing w:after="0" w:line="240" w:lineRule="auto"/>
        <w:jc w:val="both"/>
        <w:rPr>
          <w:rFonts w:asciiTheme="minorHAnsi" w:hAnsiTheme="minorHAnsi" w:cstheme="minorHAnsi"/>
        </w:rPr>
      </w:pPr>
      <w:r w:rsidRPr="0042062D">
        <w:rPr>
          <w:rFonts w:asciiTheme="minorHAnsi" w:hAnsiTheme="minorHAnsi" w:cstheme="minorHAnsi"/>
        </w:rPr>
        <w:t xml:space="preserve">Overly tired – e.g. using the computer or </w:t>
      </w:r>
      <w:proofErr w:type="spellStart"/>
      <w:r w:rsidRPr="0042062D">
        <w:rPr>
          <w:rFonts w:asciiTheme="minorHAnsi" w:hAnsiTheme="minorHAnsi" w:cstheme="minorHAnsi"/>
        </w:rPr>
        <w:t>Playstation</w:t>
      </w:r>
      <w:proofErr w:type="spellEnd"/>
      <w:r w:rsidRPr="0042062D">
        <w:rPr>
          <w:rFonts w:asciiTheme="minorHAnsi" w:hAnsiTheme="minorHAnsi" w:cstheme="minorHAnsi"/>
        </w:rPr>
        <w:t xml:space="preserve"> all night unsupervised.</w:t>
      </w:r>
    </w:p>
    <w:p w:rsidRPr="0042062D" w:rsidR="0027212C" w:rsidP="0027212C" w:rsidRDefault="0027212C" w14:paraId="54452221" w14:textId="77777777">
      <w:pPr>
        <w:numPr>
          <w:ilvl w:val="0"/>
          <w:numId w:val="35"/>
        </w:numPr>
        <w:spacing w:after="0" w:line="240" w:lineRule="auto"/>
        <w:jc w:val="both"/>
        <w:rPr>
          <w:rFonts w:asciiTheme="minorHAnsi" w:hAnsiTheme="minorHAnsi" w:cstheme="minorHAnsi"/>
        </w:rPr>
      </w:pPr>
      <w:r w:rsidRPr="0042062D">
        <w:rPr>
          <w:rFonts w:asciiTheme="minorHAnsi" w:hAnsiTheme="minorHAnsi" w:cstheme="minorHAnsi"/>
        </w:rPr>
        <w:t xml:space="preserve">Unable to concentrate on </w:t>
      </w:r>
      <w:proofErr w:type="gramStart"/>
      <w:r w:rsidRPr="0042062D">
        <w:rPr>
          <w:rFonts w:asciiTheme="minorHAnsi" w:hAnsiTheme="minorHAnsi" w:cstheme="minorHAnsi"/>
        </w:rPr>
        <w:t>school work</w:t>
      </w:r>
      <w:proofErr w:type="gramEnd"/>
      <w:r w:rsidRPr="0042062D">
        <w:rPr>
          <w:rFonts w:asciiTheme="minorHAnsi" w:hAnsiTheme="minorHAnsi" w:cstheme="minorHAnsi"/>
        </w:rPr>
        <w:t xml:space="preserve"> – not properly nourished</w:t>
      </w:r>
    </w:p>
    <w:p w:rsidRPr="0042062D" w:rsidR="0027212C" w:rsidP="0027212C" w:rsidRDefault="0027212C" w14:paraId="7B3B3E7A" w14:textId="77777777">
      <w:pPr>
        <w:numPr>
          <w:ilvl w:val="0"/>
          <w:numId w:val="35"/>
        </w:numPr>
        <w:spacing w:after="0" w:line="240" w:lineRule="auto"/>
        <w:jc w:val="both"/>
        <w:rPr>
          <w:rFonts w:asciiTheme="minorHAnsi" w:hAnsiTheme="minorHAnsi" w:cstheme="minorHAnsi"/>
        </w:rPr>
      </w:pPr>
      <w:r w:rsidRPr="0042062D">
        <w:rPr>
          <w:rFonts w:asciiTheme="minorHAnsi" w:hAnsiTheme="minorHAnsi" w:cstheme="minorHAnsi"/>
        </w:rPr>
        <w:t>Poor language skills</w:t>
      </w:r>
    </w:p>
    <w:p w:rsidRPr="0042062D" w:rsidR="0027212C" w:rsidP="0027212C" w:rsidRDefault="0027212C" w14:paraId="2AD8BD24" w14:textId="77777777">
      <w:pPr>
        <w:numPr>
          <w:ilvl w:val="0"/>
          <w:numId w:val="35"/>
        </w:numPr>
        <w:spacing w:after="0" w:line="240" w:lineRule="auto"/>
        <w:jc w:val="both"/>
        <w:rPr>
          <w:rFonts w:asciiTheme="minorHAnsi" w:hAnsiTheme="minorHAnsi" w:cstheme="minorHAnsi"/>
        </w:rPr>
      </w:pPr>
      <w:r w:rsidRPr="0042062D">
        <w:rPr>
          <w:rFonts w:asciiTheme="minorHAnsi" w:hAnsiTheme="minorHAnsi" w:cstheme="minorHAnsi"/>
        </w:rPr>
        <w:t>Lack of ability to play</w:t>
      </w:r>
    </w:p>
    <w:p w:rsidRPr="0042062D" w:rsidR="0027212C" w:rsidP="0027212C" w:rsidRDefault="0027212C" w14:paraId="57DCDA6E" w14:textId="77777777">
      <w:pPr>
        <w:numPr>
          <w:ilvl w:val="0"/>
          <w:numId w:val="35"/>
        </w:numPr>
        <w:spacing w:after="0" w:line="240" w:lineRule="auto"/>
        <w:jc w:val="both"/>
        <w:rPr>
          <w:rFonts w:asciiTheme="minorHAnsi" w:hAnsiTheme="minorHAnsi" w:cstheme="minorHAnsi"/>
        </w:rPr>
      </w:pPr>
      <w:r w:rsidRPr="0042062D">
        <w:rPr>
          <w:rFonts w:asciiTheme="minorHAnsi" w:hAnsiTheme="minorHAnsi" w:cstheme="minorHAnsi"/>
        </w:rPr>
        <w:t>Poor motor development</w:t>
      </w:r>
    </w:p>
    <w:p w:rsidRPr="0042062D" w:rsidR="0027212C" w:rsidP="0027212C" w:rsidRDefault="0027212C" w14:paraId="4EB48B52" w14:textId="77777777">
      <w:pPr>
        <w:numPr>
          <w:ilvl w:val="0"/>
          <w:numId w:val="35"/>
        </w:numPr>
        <w:spacing w:after="0" w:line="240" w:lineRule="auto"/>
        <w:jc w:val="both"/>
        <w:rPr>
          <w:rFonts w:asciiTheme="minorHAnsi" w:hAnsiTheme="minorHAnsi" w:cstheme="minorHAnsi"/>
        </w:rPr>
      </w:pPr>
      <w:r w:rsidRPr="0042062D">
        <w:rPr>
          <w:rFonts w:asciiTheme="minorHAnsi" w:hAnsiTheme="minorHAnsi" w:cstheme="minorHAnsi"/>
        </w:rPr>
        <w:t>Poor school attendance</w:t>
      </w:r>
    </w:p>
    <w:p w:rsidRPr="0042062D" w:rsidR="0027212C" w:rsidP="0027212C" w:rsidRDefault="0027212C" w14:paraId="7F51AF10" w14:textId="77777777">
      <w:pPr>
        <w:numPr>
          <w:ilvl w:val="0"/>
          <w:numId w:val="35"/>
        </w:numPr>
        <w:spacing w:after="0" w:line="240" w:lineRule="auto"/>
        <w:jc w:val="both"/>
        <w:rPr>
          <w:rFonts w:asciiTheme="minorHAnsi" w:hAnsiTheme="minorHAnsi" w:cstheme="minorHAnsi"/>
        </w:rPr>
      </w:pPr>
      <w:r w:rsidRPr="0042062D">
        <w:rPr>
          <w:rFonts w:asciiTheme="minorHAnsi" w:hAnsiTheme="minorHAnsi" w:cstheme="minorHAnsi"/>
        </w:rPr>
        <w:t>Is unusually ‘hard’ or ‘detached’ when told off</w:t>
      </w:r>
    </w:p>
    <w:p w:rsidRPr="0042062D" w:rsidR="0027212C" w:rsidP="0027212C" w:rsidRDefault="0027212C" w14:paraId="7BB5F6B0" w14:textId="77777777">
      <w:pPr>
        <w:numPr>
          <w:ilvl w:val="0"/>
          <w:numId w:val="35"/>
        </w:numPr>
        <w:spacing w:after="0" w:line="240" w:lineRule="auto"/>
        <w:jc w:val="both"/>
        <w:rPr>
          <w:rFonts w:asciiTheme="minorHAnsi" w:hAnsiTheme="minorHAnsi" w:cstheme="minorHAnsi"/>
        </w:rPr>
      </w:pPr>
      <w:r w:rsidRPr="0042062D">
        <w:rPr>
          <w:rFonts w:asciiTheme="minorHAnsi" w:hAnsiTheme="minorHAnsi" w:cstheme="minorHAnsi"/>
        </w:rPr>
        <w:t>Is unable to make normal friendships</w:t>
      </w:r>
    </w:p>
    <w:p w:rsidRPr="0042062D" w:rsidR="0027212C" w:rsidP="0027212C" w:rsidRDefault="0027212C" w14:paraId="0EC5C423" w14:textId="77777777">
      <w:pPr>
        <w:spacing w:line="240" w:lineRule="auto"/>
        <w:jc w:val="both"/>
        <w:rPr>
          <w:rFonts w:asciiTheme="minorHAnsi" w:hAnsiTheme="minorHAnsi" w:cstheme="minorHAnsi"/>
        </w:rPr>
      </w:pPr>
    </w:p>
    <w:p w:rsidRPr="0042062D" w:rsidR="0027212C" w:rsidP="0027212C" w:rsidRDefault="0027212C" w14:paraId="5402327A" w14:textId="77777777">
      <w:pPr>
        <w:spacing w:after="0" w:line="240" w:lineRule="auto"/>
        <w:jc w:val="both"/>
        <w:rPr>
          <w:rFonts w:asciiTheme="minorHAnsi" w:hAnsiTheme="minorHAnsi" w:cstheme="minorHAnsi"/>
        </w:rPr>
      </w:pPr>
      <w:r w:rsidRPr="0042062D">
        <w:rPr>
          <w:rFonts w:asciiTheme="minorHAnsi" w:hAnsiTheme="minorHAnsi" w:cstheme="minorHAnsi"/>
        </w:rPr>
        <w:t>The pupil:</w:t>
      </w:r>
      <w:r w:rsidRPr="0042062D">
        <w:rPr>
          <w:rFonts w:asciiTheme="minorHAnsi" w:hAnsiTheme="minorHAnsi" w:cstheme="minorHAnsi"/>
        </w:rPr>
        <w:tab/>
      </w:r>
      <w:r w:rsidRPr="0042062D">
        <w:rPr>
          <w:rFonts w:asciiTheme="minorHAnsi" w:hAnsiTheme="minorHAnsi" w:cstheme="minorHAnsi"/>
        </w:rPr>
        <w:t>Looks extra-thin and poorly</w:t>
      </w:r>
    </w:p>
    <w:p w:rsidRPr="0042062D" w:rsidR="0027212C" w:rsidP="0027212C" w:rsidRDefault="0027212C" w14:paraId="73576243" w14:textId="77777777">
      <w:pPr>
        <w:spacing w:after="0" w:line="240" w:lineRule="auto"/>
        <w:jc w:val="both"/>
        <w:rPr>
          <w:rFonts w:asciiTheme="minorHAnsi" w:hAnsiTheme="minorHAnsi" w:cstheme="minorHAnsi"/>
        </w:rPr>
      </w:pPr>
      <w:r w:rsidRPr="0042062D">
        <w:rPr>
          <w:rFonts w:asciiTheme="minorHAnsi" w:hAnsiTheme="minorHAnsi" w:cstheme="minorHAnsi"/>
        </w:rPr>
        <w:tab/>
      </w:r>
      <w:r w:rsidRPr="0042062D">
        <w:rPr>
          <w:rFonts w:asciiTheme="minorHAnsi" w:hAnsiTheme="minorHAnsi" w:cstheme="minorHAnsi"/>
        </w:rPr>
        <w:tab/>
      </w:r>
      <w:r w:rsidRPr="0042062D">
        <w:rPr>
          <w:rFonts w:asciiTheme="minorHAnsi" w:hAnsiTheme="minorHAnsi" w:cstheme="minorHAnsi"/>
        </w:rPr>
        <w:t>Complains of hunger, lacking energy</w:t>
      </w:r>
    </w:p>
    <w:p w:rsidRPr="0042062D" w:rsidR="0027212C" w:rsidP="0027212C" w:rsidRDefault="0027212C" w14:paraId="7A618C69" w14:textId="77777777">
      <w:pPr>
        <w:spacing w:after="0" w:line="240" w:lineRule="auto"/>
        <w:jc w:val="both"/>
        <w:rPr>
          <w:rFonts w:asciiTheme="minorHAnsi" w:hAnsiTheme="minorHAnsi" w:cstheme="minorHAnsi"/>
        </w:rPr>
      </w:pPr>
      <w:r w:rsidRPr="0042062D">
        <w:rPr>
          <w:rFonts w:asciiTheme="minorHAnsi" w:hAnsiTheme="minorHAnsi" w:cstheme="minorHAnsi"/>
        </w:rPr>
        <w:tab/>
      </w:r>
      <w:r w:rsidRPr="0042062D">
        <w:rPr>
          <w:rFonts w:asciiTheme="minorHAnsi" w:hAnsiTheme="minorHAnsi" w:cstheme="minorHAnsi"/>
        </w:rPr>
        <w:tab/>
      </w:r>
      <w:r w:rsidRPr="0042062D">
        <w:rPr>
          <w:rFonts w:asciiTheme="minorHAnsi" w:hAnsiTheme="minorHAnsi" w:cstheme="minorHAnsi"/>
        </w:rPr>
        <w:t>Has repeated accidents, especially burns</w:t>
      </w:r>
    </w:p>
    <w:p w:rsidRPr="0042062D" w:rsidR="0027212C" w:rsidP="0027212C" w:rsidRDefault="0027212C" w14:paraId="0B54A3E4" w14:textId="77777777">
      <w:pPr>
        <w:spacing w:after="0" w:line="240" w:lineRule="auto"/>
        <w:jc w:val="both"/>
        <w:rPr>
          <w:rFonts w:asciiTheme="minorHAnsi" w:hAnsiTheme="minorHAnsi" w:cstheme="minorHAnsi"/>
        </w:rPr>
      </w:pPr>
      <w:r w:rsidRPr="0042062D">
        <w:rPr>
          <w:rFonts w:asciiTheme="minorHAnsi" w:hAnsiTheme="minorHAnsi" w:cstheme="minorHAnsi"/>
        </w:rPr>
        <w:tab/>
      </w:r>
      <w:r w:rsidRPr="0042062D">
        <w:rPr>
          <w:rFonts w:asciiTheme="minorHAnsi" w:hAnsiTheme="minorHAnsi" w:cstheme="minorHAnsi"/>
        </w:rPr>
        <w:tab/>
      </w:r>
      <w:r w:rsidRPr="0042062D">
        <w:rPr>
          <w:rFonts w:asciiTheme="minorHAnsi" w:hAnsiTheme="minorHAnsi" w:cstheme="minorHAnsi"/>
        </w:rPr>
        <w:t>Is left alone at home inappropriately</w:t>
      </w:r>
    </w:p>
    <w:p w:rsidRPr="0042062D" w:rsidR="0027212C" w:rsidP="0027212C" w:rsidRDefault="0027212C" w14:paraId="49200C2A" w14:textId="77777777">
      <w:pPr>
        <w:spacing w:after="0" w:line="240" w:lineRule="auto"/>
        <w:jc w:val="both"/>
        <w:rPr>
          <w:rFonts w:asciiTheme="minorHAnsi" w:hAnsiTheme="minorHAnsi" w:cstheme="minorHAnsi"/>
        </w:rPr>
      </w:pPr>
      <w:r w:rsidRPr="0042062D">
        <w:rPr>
          <w:rFonts w:asciiTheme="minorHAnsi" w:hAnsiTheme="minorHAnsi" w:cstheme="minorHAnsi"/>
        </w:rPr>
        <w:tab/>
      </w:r>
      <w:r w:rsidRPr="0042062D">
        <w:rPr>
          <w:rFonts w:asciiTheme="minorHAnsi" w:hAnsiTheme="minorHAnsi" w:cstheme="minorHAnsi"/>
        </w:rPr>
        <w:tab/>
      </w:r>
      <w:r w:rsidRPr="0042062D">
        <w:rPr>
          <w:rFonts w:asciiTheme="minorHAnsi" w:hAnsiTheme="minorHAnsi" w:cstheme="minorHAnsi"/>
        </w:rPr>
        <w:t>Is repeatedly unwashed, smelly</w:t>
      </w:r>
    </w:p>
    <w:p w:rsidRPr="0042062D" w:rsidR="0027212C" w:rsidP="0027212C" w:rsidRDefault="0027212C" w14:paraId="6D7F72C8" w14:textId="77777777">
      <w:pPr>
        <w:spacing w:after="0" w:line="240" w:lineRule="auto"/>
        <w:jc w:val="both"/>
        <w:rPr>
          <w:rFonts w:asciiTheme="minorHAnsi" w:hAnsiTheme="minorHAnsi" w:cstheme="minorHAnsi"/>
        </w:rPr>
      </w:pPr>
      <w:r w:rsidRPr="0042062D">
        <w:rPr>
          <w:rFonts w:asciiTheme="minorHAnsi" w:hAnsiTheme="minorHAnsi" w:cstheme="minorHAnsi"/>
        </w:rPr>
        <w:tab/>
      </w:r>
      <w:r w:rsidRPr="0042062D">
        <w:rPr>
          <w:rFonts w:asciiTheme="minorHAnsi" w:hAnsiTheme="minorHAnsi" w:cstheme="minorHAnsi"/>
        </w:rPr>
        <w:tab/>
      </w:r>
      <w:r w:rsidRPr="0042062D">
        <w:rPr>
          <w:rFonts w:asciiTheme="minorHAnsi" w:hAnsiTheme="minorHAnsi" w:cstheme="minorHAnsi"/>
        </w:rPr>
        <w:t>Is kept away from school medicals</w:t>
      </w:r>
    </w:p>
    <w:p w:rsidRPr="0042062D" w:rsidR="0027212C" w:rsidP="0027212C" w:rsidRDefault="0027212C" w14:paraId="4D636674" w14:textId="77777777">
      <w:pPr>
        <w:spacing w:after="0" w:line="240" w:lineRule="auto"/>
        <w:jc w:val="both"/>
        <w:rPr>
          <w:rFonts w:asciiTheme="minorHAnsi" w:hAnsiTheme="minorHAnsi" w:cstheme="minorHAnsi"/>
        </w:rPr>
      </w:pPr>
      <w:r w:rsidRPr="0042062D">
        <w:rPr>
          <w:rFonts w:asciiTheme="minorHAnsi" w:hAnsiTheme="minorHAnsi" w:cstheme="minorHAnsi"/>
        </w:rPr>
        <w:tab/>
      </w:r>
      <w:r w:rsidRPr="0042062D">
        <w:rPr>
          <w:rFonts w:asciiTheme="minorHAnsi" w:hAnsiTheme="minorHAnsi" w:cstheme="minorHAnsi"/>
        </w:rPr>
        <w:tab/>
      </w:r>
      <w:r w:rsidRPr="0042062D">
        <w:rPr>
          <w:rFonts w:asciiTheme="minorHAnsi" w:hAnsiTheme="minorHAnsi" w:cstheme="minorHAnsi"/>
        </w:rPr>
        <w:t>Is reluctant to go home, especially at weekends</w:t>
      </w:r>
    </w:p>
    <w:p w:rsidRPr="0042062D" w:rsidR="0027212C" w:rsidP="0027212C" w:rsidRDefault="0027212C" w14:paraId="795E5D75" w14:textId="77777777">
      <w:pPr>
        <w:spacing w:after="0" w:line="240" w:lineRule="auto"/>
        <w:jc w:val="both"/>
        <w:rPr>
          <w:rFonts w:asciiTheme="minorHAnsi" w:hAnsiTheme="minorHAnsi" w:cstheme="minorHAnsi"/>
        </w:rPr>
      </w:pPr>
    </w:p>
    <w:p w:rsidRPr="0042062D" w:rsidR="0027212C" w:rsidP="0027212C" w:rsidRDefault="0027212C" w14:paraId="3434523B" w14:textId="77777777">
      <w:pPr>
        <w:pBdr>
          <w:top w:val="nil"/>
          <w:left w:val="nil"/>
          <w:bottom w:val="nil"/>
          <w:right w:val="nil"/>
          <w:between w:val="nil"/>
        </w:pBdr>
        <w:spacing w:after="0" w:line="240" w:lineRule="auto"/>
        <w:jc w:val="both"/>
        <w:rPr>
          <w:rFonts w:asciiTheme="minorHAnsi" w:hAnsiTheme="minorHAnsi" w:cstheme="minorHAnsi"/>
          <w:b/>
          <w:color w:val="000000"/>
        </w:rPr>
      </w:pPr>
      <w:r w:rsidRPr="0042062D">
        <w:rPr>
          <w:rFonts w:asciiTheme="minorHAnsi" w:hAnsiTheme="minorHAnsi" w:cstheme="minorHAnsi"/>
          <w:b/>
          <w:color w:val="000000"/>
        </w:rPr>
        <w:t>Typical signs of physical abuse are as follows:</w:t>
      </w:r>
    </w:p>
    <w:p w:rsidRPr="0042062D" w:rsidR="0027212C" w:rsidP="0027212C" w:rsidRDefault="0027212C" w14:paraId="56437DAB" w14:textId="77777777">
      <w:pPr>
        <w:pBdr>
          <w:top w:val="nil"/>
          <w:left w:val="nil"/>
          <w:bottom w:val="nil"/>
          <w:right w:val="nil"/>
          <w:between w:val="nil"/>
        </w:pBdr>
        <w:spacing w:after="0" w:line="240" w:lineRule="auto"/>
        <w:jc w:val="both"/>
        <w:rPr>
          <w:rFonts w:asciiTheme="minorHAnsi" w:hAnsiTheme="minorHAnsi" w:cstheme="minorHAnsi"/>
          <w:color w:val="000000"/>
        </w:rPr>
      </w:pPr>
    </w:p>
    <w:p w:rsidRPr="0042062D" w:rsidR="0027212C" w:rsidP="0027212C" w:rsidRDefault="0027212C" w14:paraId="7638F9F6" w14:textId="77777777">
      <w:pPr>
        <w:spacing w:after="0" w:line="240" w:lineRule="auto"/>
        <w:jc w:val="both"/>
        <w:rPr>
          <w:rFonts w:asciiTheme="minorHAnsi" w:hAnsiTheme="minorHAnsi" w:cstheme="minorHAnsi"/>
        </w:rPr>
      </w:pPr>
      <w:r w:rsidRPr="0042062D">
        <w:rPr>
          <w:rFonts w:asciiTheme="minorHAnsi" w:hAnsiTheme="minorHAnsi" w:cstheme="minorHAnsi"/>
        </w:rPr>
        <w:t xml:space="preserve">(P.E. staff are often in the best position to notice injuries and should have a system of recording and </w:t>
      </w:r>
    </w:p>
    <w:p w:rsidRPr="0042062D" w:rsidR="0027212C" w:rsidP="0027212C" w:rsidRDefault="0027212C" w14:paraId="02DA4157" w14:textId="77777777">
      <w:pPr>
        <w:spacing w:line="240" w:lineRule="auto"/>
        <w:jc w:val="both"/>
        <w:rPr>
          <w:rFonts w:asciiTheme="minorHAnsi" w:hAnsiTheme="minorHAnsi" w:cstheme="minorHAnsi"/>
        </w:rPr>
      </w:pPr>
      <w:r w:rsidRPr="0042062D">
        <w:rPr>
          <w:rFonts w:asciiTheme="minorHAnsi" w:hAnsiTheme="minorHAnsi" w:cstheme="minorHAnsi"/>
        </w:rPr>
        <w:t>reporting marks/bruises and repeated absence from games lessons.)</w:t>
      </w:r>
    </w:p>
    <w:p w:rsidRPr="0042062D" w:rsidR="0027212C" w:rsidP="0027212C" w:rsidRDefault="0027212C" w14:paraId="23E2E887" w14:textId="77777777">
      <w:pPr>
        <w:numPr>
          <w:ilvl w:val="0"/>
          <w:numId w:val="14"/>
        </w:numPr>
        <w:spacing w:after="0" w:line="240" w:lineRule="auto"/>
        <w:jc w:val="both"/>
        <w:rPr>
          <w:rFonts w:asciiTheme="minorHAnsi" w:hAnsiTheme="minorHAnsi" w:cstheme="minorHAnsi"/>
        </w:rPr>
      </w:pPr>
      <w:r w:rsidRPr="0042062D">
        <w:rPr>
          <w:rFonts w:asciiTheme="minorHAnsi" w:hAnsiTheme="minorHAnsi" w:cstheme="minorHAnsi"/>
        </w:rPr>
        <w:t>Unaccounted for injuries</w:t>
      </w:r>
    </w:p>
    <w:p w:rsidRPr="0042062D" w:rsidR="0027212C" w:rsidP="0027212C" w:rsidRDefault="0027212C" w14:paraId="52FF5AB3" w14:textId="77777777">
      <w:pPr>
        <w:numPr>
          <w:ilvl w:val="0"/>
          <w:numId w:val="14"/>
        </w:numPr>
        <w:spacing w:after="0" w:line="240" w:lineRule="auto"/>
        <w:jc w:val="both"/>
        <w:rPr>
          <w:rFonts w:asciiTheme="minorHAnsi" w:hAnsiTheme="minorHAnsi" w:cstheme="minorHAnsi"/>
        </w:rPr>
      </w:pPr>
      <w:r w:rsidRPr="0042062D">
        <w:rPr>
          <w:rFonts w:asciiTheme="minorHAnsi" w:hAnsiTheme="minorHAnsi" w:cstheme="minorHAnsi"/>
        </w:rPr>
        <w:t>Injuries getting progressively worse or occurring in a time pattern (e.g. every Monday morning)</w:t>
      </w:r>
    </w:p>
    <w:p w:rsidRPr="0042062D" w:rsidR="0027212C" w:rsidP="0027212C" w:rsidRDefault="0027212C" w14:paraId="2947638D" w14:textId="77777777">
      <w:pPr>
        <w:numPr>
          <w:ilvl w:val="0"/>
          <w:numId w:val="14"/>
        </w:numPr>
        <w:spacing w:after="0" w:line="240" w:lineRule="auto"/>
        <w:jc w:val="both"/>
        <w:rPr>
          <w:rFonts w:asciiTheme="minorHAnsi" w:hAnsiTheme="minorHAnsi" w:cstheme="minorHAnsi"/>
        </w:rPr>
      </w:pPr>
      <w:r w:rsidRPr="0042062D">
        <w:rPr>
          <w:rFonts w:asciiTheme="minorHAnsi" w:hAnsiTheme="minorHAnsi" w:cstheme="minorHAnsi"/>
        </w:rPr>
        <w:t>Repeated injuries</w:t>
      </w:r>
    </w:p>
    <w:p w:rsidRPr="0042062D" w:rsidR="0027212C" w:rsidP="0027212C" w:rsidRDefault="0027212C" w14:paraId="32C2E433" w14:textId="77777777">
      <w:pPr>
        <w:keepLines/>
        <w:numPr>
          <w:ilvl w:val="0"/>
          <w:numId w:val="14"/>
        </w:numPr>
        <w:spacing w:after="0" w:line="240" w:lineRule="auto"/>
        <w:jc w:val="both"/>
        <w:rPr>
          <w:rFonts w:asciiTheme="minorHAnsi" w:hAnsiTheme="minorHAnsi" w:cstheme="minorHAnsi"/>
        </w:rPr>
      </w:pPr>
      <w:r w:rsidRPr="0042062D">
        <w:rPr>
          <w:rFonts w:asciiTheme="minorHAnsi" w:hAnsiTheme="minorHAnsi" w:cstheme="minorHAnsi"/>
        </w:rPr>
        <w:t>Bruises – especially around the face, head, genitals.  Bruising either side of the mouth, bruising on both sides of the ear, black eyes; bruised eyes, especially if both at once; gripping bruises on arms or trunk. Current bruising/injury with a long history of bruises and accidents. Bruising on both sides of the ear. Any symmetrical bruising is suspicious</w:t>
      </w:r>
    </w:p>
    <w:p w:rsidRPr="0042062D" w:rsidR="0027212C" w:rsidP="135E044E" w:rsidRDefault="0027212C" w14:paraId="79B95968" w14:textId="6EDCCEDE">
      <w:pPr>
        <w:numPr>
          <w:ilvl w:val="0"/>
          <w:numId w:val="14"/>
        </w:numPr>
        <w:spacing w:after="0" w:line="240" w:lineRule="auto"/>
        <w:jc w:val="both"/>
        <w:rPr>
          <w:rFonts w:ascii="Calibri" w:hAnsi="Calibri" w:cs="Calibri" w:asciiTheme="minorAscii" w:hAnsiTheme="minorAscii" w:cstheme="minorAscii"/>
        </w:rPr>
      </w:pPr>
      <w:r w:rsidRPr="135E044E" w:rsidR="0027212C">
        <w:rPr>
          <w:rFonts w:ascii="Calibri" w:hAnsi="Calibri" w:cs="Calibri" w:asciiTheme="minorAscii" w:hAnsiTheme="minorAscii" w:cstheme="minorAscii"/>
        </w:rPr>
        <w:t xml:space="preserve">Constant attention-seeking </w:t>
      </w:r>
      <w:r w:rsidRPr="135E044E" w:rsidR="43D68D7A">
        <w:rPr>
          <w:rFonts w:ascii="Calibri" w:hAnsi="Calibri" w:cs="Calibri" w:asciiTheme="minorAscii" w:hAnsiTheme="minorAscii" w:cstheme="minorAscii"/>
        </w:rPr>
        <w:t>behaviour;</w:t>
      </w:r>
      <w:r w:rsidRPr="135E044E" w:rsidR="0027212C">
        <w:rPr>
          <w:rFonts w:ascii="Calibri" w:hAnsi="Calibri" w:cs="Calibri" w:asciiTheme="minorAscii" w:hAnsiTheme="minorAscii" w:cstheme="minorAscii"/>
        </w:rPr>
        <w:t xml:space="preserve"> over</w:t>
      </w:r>
      <w:r w:rsidRPr="135E044E" w:rsidR="6CDF5BC2">
        <w:rPr>
          <w:rFonts w:ascii="Calibri" w:hAnsi="Calibri" w:cs="Calibri" w:asciiTheme="minorAscii" w:hAnsiTheme="minorAscii" w:cstheme="minorAscii"/>
        </w:rPr>
        <w:t>-</w:t>
      </w:r>
      <w:r w:rsidRPr="135E044E" w:rsidR="0027212C">
        <w:rPr>
          <w:rFonts w:ascii="Calibri" w:hAnsi="Calibri" w:cs="Calibri" w:asciiTheme="minorAscii" w:hAnsiTheme="minorAscii" w:cstheme="minorAscii"/>
        </w:rPr>
        <w:t>pleasing/compliant behaviour</w:t>
      </w:r>
    </w:p>
    <w:p w:rsidRPr="0042062D" w:rsidR="0027212C" w:rsidP="0027212C" w:rsidRDefault="0027212C" w14:paraId="56A7E5AA" w14:textId="77777777">
      <w:pPr>
        <w:numPr>
          <w:ilvl w:val="0"/>
          <w:numId w:val="23"/>
        </w:numPr>
        <w:spacing w:after="0" w:line="240" w:lineRule="auto"/>
        <w:jc w:val="both"/>
        <w:rPr>
          <w:rFonts w:asciiTheme="minorHAnsi" w:hAnsiTheme="minorHAnsi" w:cstheme="minorHAnsi"/>
        </w:rPr>
      </w:pPr>
      <w:r w:rsidRPr="0042062D">
        <w:rPr>
          <w:rFonts w:asciiTheme="minorHAnsi" w:hAnsiTheme="minorHAnsi" w:cstheme="minorHAnsi"/>
        </w:rPr>
        <w:t>‘Grip’ marks on arms or ‘slap’ marks (cheeks, arms, legs)</w:t>
      </w:r>
    </w:p>
    <w:p w:rsidRPr="0042062D" w:rsidR="0027212C" w:rsidP="0027212C" w:rsidRDefault="0027212C" w14:paraId="02228068" w14:textId="77777777">
      <w:pPr>
        <w:numPr>
          <w:ilvl w:val="0"/>
          <w:numId w:val="23"/>
        </w:numPr>
        <w:spacing w:after="0" w:line="240" w:lineRule="auto"/>
        <w:jc w:val="both"/>
        <w:rPr>
          <w:rFonts w:asciiTheme="minorHAnsi" w:hAnsiTheme="minorHAnsi" w:cstheme="minorHAnsi"/>
        </w:rPr>
      </w:pPr>
      <w:r w:rsidRPr="0042062D">
        <w:rPr>
          <w:rFonts w:asciiTheme="minorHAnsi" w:hAnsiTheme="minorHAnsi" w:cstheme="minorHAnsi"/>
        </w:rPr>
        <w:t xml:space="preserve">Long marks which could be from a belt or </w:t>
      </w:r>
      <w:proofErr w:type="gramStart"/>
      <w:r w:rsidRPr="0042062D">
        <w:rPr>
          <w:rFonts w:asciiTheme="minorHAnsi" w:hAnsiTheme="minorHAnsi" w:cstheme="minorHAnsi"/>
        </w:rPr>
        <w:t>cane;</w:t>
      </w:r>
      <w:proofErr w:type="gramEnd"/>
      <w:r w:rsidRPr="0042062D">
        <w:rPr>
          <w:rFonts w:asciiTheme="minorHAnsi" w:hAnsiTheme="minorHAnsi" w:cstheme="minorHAnsi"/>
        </w:rPr>
        <w:t xml:space="preserve"> stub marks from a cigarette</w:t>
      </w:r>
    </w:p>
    <w:p w:rsidRPr="0042062D" w:rsidR="0027212C" w:rsidP="0027212C" w:rsidRDefault="0027212C" w14:paraId="00A4BA80" w14:textId="77777777">
      <w:pPr>
        <w:numPr>
          <w:ilvl w:val="0"/>
          <w:numId w:val="14"/>
        </w:numPr>
        <w:spacing w:after="0" w:line="240" w:lineRule="auto"/>
        <w:jc w:val="both"/>
        <w:rPr>
          <w:rFonts w:asciiTheme="minorHAnsi" w:hAnsiTheme="minorHAnsi" w:cstheme="minorHAnsi"/>
        </w:rPr>
      </w:pPr>
      <w:r w:rsidRPr="0042062D">
        <w:rPr>
          <w:rFonts w:asciiTheme="minorHAnsi" w:hAnsiTheme="minorHAnsi" w:cstheme="minorHAnsi"/>
        </w:rPr>
        <w:t>Bite marks</w:t>
      </w:r>
    </w:p>
    <w:p w:rsidRPr="0042062D" w:rsidR="0027212C" w:rsidP="0027212C" w:rsidRDefault="0027212C" w14:paraId="4A937421" w14:textId="77777777">
      <w:pPr>
        <w:numPr>
          <w:ilvl w:val="0"/>
          <w:numId w:val="14"/>
        </w:numPr>
        <w:spacing w:after="0" w:line="240" w:lineRule="auto"/>
        <w:jc w:val="both"/>
        <w:rPr>
          <w:rFonts w:asciiTheme="minorHAnsi" w:hAnsiTheme="minorHAnsi" w:cstheme="minorHAnsi"/>
        </w:rPr>
      </w:pPr>
      <w:r w:rsidRPr="0042062D">
        <w:rPr>
          <w:rFonts w:asciiTheme="minorHAnsi" w:hAnsiTheme="minorHAnsi" w:cstheme="minorHAnsi"/>
        </w:rPr>
        <w:t>Fractures</w:t>
      </w:r>
    </w:p>
    <w:p w:rsidRPr="0042062D" w:rsidR="0027212C" w:rsidP="0027212C" w:rsidRDefault="0027212C" w14:paraId="15DAE63C" w14:textId="77777777">
      <w:pPr>
        <w:numPr>
          <w:ilvl w:val="0"/>
          <w:numId w:val="14"/>
        </w:numPr>
        <w:spacing w:after="0" w:line="240" w:lineRule="auto"/>
        <w:jc w:val="both"/>
        <w:rPr>
          <w:rFonts w:asciiTheme="minorHAnsi" w:hAnsiTheme="minorHAnsi" w:cstheme="minorHAnsi"/>
        </w:rPr>
      </w:pPr>
      <w:r w:rsidRPr="0042062D">
        <w:rPr>
          <w:rFonts w:asciiTheme="minorHAnsi" w:hAnsiTheme="minorHAnsi" w:cstheme="minorHAnsi"/>
        </w:rPr>
        <w:t>Burns / Scalds</w:t>
      </w:r>
    </w:p>
    <w:p w:rsidRPr="0042062D" w:rsidR="0027212C" w:rsidP="0027212C" w:rsidRDefault="0027212C" w14:paraId="09BF40C6" w14:textId="77777777">
      <w:pPr>
        <w:numPr>
          <w:ilvl w:val="0"/>
          <w:numId w:val="14"/>
        </w:numPr>
        <w:spacing w:after="0" w:line="240" w:lineRule="auto"/>
        <w:jc w:val="both"/>
        <w:rPr>
          <w:rFonts w:asciiTheme="minorHAnsi" w:hAnsiTheme="minorHAnsi" w:cstheme="minorHAnsi"/>
        </w:rPr>
      </w:pPr>
      <w:r w:rsidRPr="0042062D">
        <w:rPr>
          <w:rFonts w:asciiTheme="minorHAnsi" w:hAnsiTheme="minorHAnsi" w:cstheme="minorHAnsi"/>
        </w:rPr>
        <w:t>Cut lips</w:t>
      </w:r>
    </w:p>
    <w:p w:rsidRPr="0042062D" w:rsidR="0027212C" w:rsidP="0027212C" w:rsidRDefault="0027212C" w14:paraId="0924AF85" w14:textId="77777777">
      <w:pPr>
        <w:spacing w:after="0" w:line="240" w:lineRule="auto"/>
        <w:jc w:val="both"/>
        <w:rPr>
          <w:rFonts w:asciiTheme="minorHAnsi" w:hAnsiTheme="minorHAnsi" w:cstheme="minorHAnsi"/>
          <w:b/>
        </w:rPr>
      </w:pPr>
    </w:p>
    <w:p w:rsidRPr="0042062D" w:rsidR="0027212C" w:rsidP="0027212C" w:rsidRDefault="0027212C" w14:paraId="5F6E2EA5" w14:textId="77777777">
      <w:pPr>
        <w:pBdr>
          <w:top w:val="nil"/>
          <w:left w:val="nil"/>
          <w:bottom w:val="nil"/>
          <w:right w:val="nil"/>
          <w:between w:val="nil"/>
        </w:pBdr>
        <w:spacing w:after="0" w:line="240" w:lineRule="auto"/>
        <w:jc w:val="both"/>
        <w:rPr>
          <w:rFonts w:asciiTheme="minorHAnsi" w:hAnsiTheme="minorHAnsi" w:cstheme="minorHAnsi"/>
          <w:b/>
          <w:color w:val="000000"/>
        </w:rPr>
      </w:pPr>
      <w:r w:rsidRPr="0042062D">
        <w:rPr>
          <w:rFonts w:asciiTheme="minorHAnsi" w:hAnsiTheme="minorHAnsi" w:cstheme="minorHAnsi"/>
          <w:b/>
          <w:color w:val="000000"/>
        </w:rPr>
        <w:t>Typical behaviour indicators of physical abuse:</w:t>
      </w:r>
    </w:p>
    <w:p w:rsidRPr="0042062D" w:rsidR="0027212C" w:rsidP="0027212C" w:rsidRDefault="0027212C" w14:paraId="21006C06" w14:textId="77777777">
      <w:pPr>
        <w:numPr>
          <w:ilvl w:val="0"/>
          <w:numId w:val="33"/>
        </w:numPr>
        <w:spacing w:after="0" w:line="240" w:lineRule="auto"/>
        <w:jc w:val="both"/>
        <w:rPr>
          <w:rFonts w:asciiTheme="minorHAnsi" w:hAnsiTheme="minorHAnsi" w:cstheme="minorHAnsi"/>
        </w:rPr>
      </w:pPr>
      <w:r w:rsidRPr="0042062D">
        <w:rPr>
          <w:rFonts w:asciiTheme="minorHAnsi" w:hAnsiTheme="minorHAnsi" w:cstheme="minorHAnsi"/>
        </w:rPr>
        <w:t>Wary of physical contact</w:t>
      </w:r>
    </w:p>
    <w:p w:rsidRPr="0042062D" w:rsidR="0027212C" w:rsidP="0027212C" w:rsidRDefault="0027212C" w14:paraId="283CF43A" w14:textId="3C08E824">
      <w:pPr>
        <w:numPr>
          <w:ilvl w:val="0"/>
          <w:numId w:val="33"/>
        </w:numPr>
        <w:spacing w:after="0" w:line="240" w:lineRule="auto"/>
        <w:jc w:val="both"/>
        <w:rPr>
          <w:rFonts w:asciiTheme="minorHAnsi" w:hAnsiTheme="minorHAnsi" w:cstheme="minorHAnsi"/>
        </w:rPr>
      </w:pPr>
      <w:r w:rsidRPr="0042062D">
        <w:rPr>
          <w:rFonts w:asciiTheme="minorHAnsi" w:hAnsiTheme="minorHAnsi" w:cstheme="minorHAnsi"/>
        </w:rPr>
        <w:t xml:space="preserve">Does not look to </w:t>
      </w:r>
      <w:r w:rsidRPr="0042062D" w:rsidR="008854EF">
        <w:rPr>
          <w:rFonts w:asciiTheme="minorHAnsi" w:hAnsiTheme="minorHAnsi" w:cstheme="minorHAnsi"/>
        </w:rPr>
        <w:t>parents and guardians</w:t>
      </w:r>
      <w:r w:rsidRPr="0042062D">
        <w:rPr>
          <w:rFonts w:asciiTheme="minorHAnsi" w:hAnsiTheme="minorHAnsi" w:cstheme="minorHAnsi"/>
        </w:rPr>
        <w:t xml:space="preserve"> for comfort</w:t>
      </w:r>
    </w:p>
    <w:p w:rsidRPr="0042062D" w:rsidR="0027212C" w:rsidP="0027212C" w:rsidRDefault="0027212C" w14:paraId="45722AF0" w14:textId="77777777">
      <w:pPr>
        <w:numPr>
          <w:ilvl w:val="0"/>
          <w:numId w:val="33"/>
        </w:numPr>
        <w:spacing w:after="0" w:line="240" w:lineRule="auto"/>
        <w:jc w:val="both"/>
        <w:rPr>
          <w:rFonts w:asciiTheme="minorHAnsi" w:hAnsiTheme="minorHAnsi" w:cstheme="minorHAnsi"/>
        </w:rPr>
      </w:pPr>
      <w:r w:rsidRPr="0042062D">
        <w:rPr>
          <w:rFonts w:asciiTheme="minorHAnsi" w:hAnsiTheme="minorHAnsi" w:cstheme="minorHAnsi"/>
        </w:rPr>
        <w:t>Does not expect to be comforted</w:t>
      </w:r>
    </w:p>
    <w:p w:rsidRPr="0042062D" w:rsidR="0027212C" w:rsidP="0027212C" w:rsidRDefault="0027212C" w14:paraId="47E6192C" w14:textId="77777777">
      <w:pPr>
        <w:numPr>
          <w:ilvl w:val="0"/>
          <w:numId w:val="33"/>
        </w:numPr>
        <w:spacing w:after="0" w:line="240" w:lineRule="auto"/>
        <w:jc w:val="both"/>
        <w:rPr>
          <w:rFonts w:asciiTheme="minorHAnsi" w:hAnsiTheme="minorHAnsi" w:cstheme="minorHAnsi"/>
        </w:rPr>
      </w:pPr>
      <w:r w:rsidRPr="0042062D">
        <w:rPr>
          <w:rFonts w:asciiTheme="minorHAnsi" w:hAnsiTheme="minorHAnsi" w:cstheme="minorHAnsi"/>
        </w:rPr>
        <w:t>Seems less afraid than other children</w:t>
      </w:r>
    </w:p>
    <w:p w:rsidRPr="0042062D" w:rsidR="0027212C" w:rsidP="135E044E" w:rsidRDefault="0027212C" w14:paraId="61607A9C" w14:textId="2A0591B7">
      <w:pPr>
        <w:numPr>
          <w:ilvl w:val="0"/>
          <w:numId w:val="33"/>
        </w:numPr>
        <w:spacing w:after="0" w:line="240" w:lineRule="auto"/>
        <w:jc w:val="both"/>
        <w:rPr>
          <w:rFonts w:ascii="Calibri" w:hAnsi="Calibri" w:cs="Calibri" w:asciiTheme="minorAscii" w:hAnsiTheme="minorAscii" w:cstheme="minorAscii"/>
        </w:rPr>
      </w:pPr>
      <w:r w:rsidRPr="135E044E" w:rsidR="0027212C">
        <w:rPr>
          <w:rFonts w:ascii="Calibri" w:hAnsi="Calibri" w:cs="Calibri" w:asciiTheme="minorAscii" w:hAnsiTheme="minorAscii" w:cstheme="minorAscii"/>
        </w:rPr>
        <w:t xml:space="preserve">Seek information about what is going to happen to them – anxious – ‘Please don’t tell </w:t>
      </w:r>
      <w:r w:rsidRPr="135E044E" w:rsidR="187C1376">
        <w:rPr>
          <w:rFonts w:ascii="Calibri" w:hAnsi="Calibri" w:cs="Calibri" w:asciiTheme="minorAscii" w:hAnsiTheme="minorAscii" w:cstheme="minorAscii"/>
        </w:rPr>
        <w:t>my parents</w:t>
      </w:r>
      <w:r w:rsidRPr="135E044E" w:rsidR="008854EF">
        <w:rPr>
          <w:rFonts w:ascii="Calibri" w:hAnsi="Calibri" w:cs="Calibri" w:asciiTheme="minorAscii" w:hAnsiTheme="minorAscii" w:cstheme="minorAscii"/>
        </w:rPr>
        <w:t xml:space="preserve"> and guardians</w:t>
      </w:r>
      <w:r w:rsidRPr="135E044E" w:rsidR="0027212C">
        <w:rPr>
          <w:rFonts w:ascii="Calibri" w:hAnsi="Calibri" w:cs="Calibri" w:asciiTheme="minorAscii" w:hAnsiTheme="minorAscii" w:cstheme="minorAscii"/>
        </w:rPr>
        <w:t>.’</w:t>
      </w:r>
    </w:p>
    <w:p w:rsidRPr="0042062D" w:rsidR="0027212C" w:rsidP="0027212C" w:rsidRDefault="0027212C" w14:paraId="4D4C9367" w14:textId="77777777">
      <w:pPr>
        <w:spacing w:after="0" w:line="240" w:lineRule="auto"/>
        <w:jc w:val="both"/>
        <w:rPr>
          <w:rFonts w:asciiTheme="minorHAnsi" w:hAnsiTheme="minorHAnsi" w:cstheme="minorHAnsi"/>
        </w:rPr>
      </w:pPr>
      <w:r w:rsidRPr="0042062D">
        <w:rPr>
          <w:rFonts w:asciiTheme="minorHAnsi" w:hAnsiTheme="minorHAnsi" w:cstheme="minorHAnsi"/>
        </w:rPr>
        <w:t>Kept away from school – are they regularly away on Monday/Tuesday? What is happening at the weekend? Patterns of attendance can be telling. A reluctance to go home, especially weekends</w:t>
      </w:r>
    </w:p>
    <w:p w:rsidRPr="0042062D" w:rsidR="0027212C" w:rsidP="0027212C" w:rsidRDefault="0027212C" w14:paraId="0DBFC35E" w14:textId="77777777">
      <w:pPr>
        <w:spacing w:line="240" w:lineRule="auto"/>
        <w:jc w:val="both"/>
        <w:rPr>
          <w:rFonts w:asciiTheme="minorHAnsi" w:hAnsiTheme="minorHAnsi" w:cstheme="minorHAnsi"/>
        </w:rPr>
      </w:pPr>
    </w:p>
    <w:p w:rsidRPr="0042062D" w:rsidR="0027212C" w:rsidP="0027212C" w:rsidRDefault="0027212C" w14:paraId="10B6A4AC" w14:textId="77777777">
      <w:pPr>
        <w:pBdr>
          <w:top w:val="nil"/>
          <w:left w:val="nil"/>
          <w:bottom w:val="nil"/>
          <w:right w:val="nil"/>
          <w:between w:val="nil"/>
        </w:pBdr>
        <w:spacing w:after="0" w:line="240" w:lineRule="auto"/>
        <w:jc w:val="both"/>
        <w:rPr>
          <w:rFonts w:asciiTheme="minorHAnsi" w:hAnsiTheme="minorHAnsi" w:cstheme="minorHAnsi"/>
          <w:b/>
          <w:color w:val="000000"/>
        </w:rPr>
      </w:pPr>
      <w:r w:rsidRPr="0042062D">
        <w:rPr>
          <w:rFonts w:asciiTheme="minorHAnsi" w:hAnsiTheme="minorHAnsi" w:cstheme="minorHAnsi"/>
          <w:b/>
          <w:color w:val="000000"/>
        </w:rPr>
        <w:t>Typical behaviour indicators of sexual abuse or other family difficulty:</w:t>
      </w:r>
    </w:p>
    <w:p w:rsidRPr="0042062D" w:rsidR="0027212C" w:rsidP="0027212C" w:rsidRDefault="0027212C" w14:paraId="49D824D0"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 xml:space="preserve">Regressive behaviour/attainment – doing well and then suddenly progress stops or things appear to be going wrong. </w:t>
      </w:r>
    </w:p>
    <w:p w:rsidRPr="0042062D" w:rsidR="0027212C" w:rsidP="0027212C" w:rsidRDefault="0027212C" w14:paraId="04092099"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(Pupil progress tracking helps identify problems with non-attainment quickly).</w:t>
      </w:r>
    </w:p>
    <w:p w:rsidRPr="0042062D" w:rsidR="0027212C" w:rsidP="0027212C" w:rsidRDefault="0027212C" w14:paraId="6D3449AC"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Secrets/fantasies</w:t>
      </w:r>
    </w:p>
    <w:p w:rsidRPr="0042062D" w:rsidR="0027212C" w:rsidP="0027212C" w:rsidRDefault="0027212C" w14:paraId="09FB3F41"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Emotionally isolated; may appear unhappy or isolated</w:t>
      </w:r>
    </w:p>
    <w:p w:rsidRPr="0042062D" w:rsidR="0027212C" w:rsidP="0027212C" w:rsidRDefault="0027212C" w14:paraId="06B64628"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Lack of peer relationships</w:t>
      </w:r>
    </w:p>
    <w:p w:rsidRPr="0042062D" w:rsidR="0027212C" w:rsidP="0027212C" w:rsidRDefault="0027212C" w14:paraId="19AE2016"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Poor self-image</w:t>
      </w:r>
    </w:p>
    <w:p w:rsidRPr="0042062D" w:rsidR="0027212C" w:rsidP="0027212C" w:rsidRDefault="0027212C" w14:paraId="48119E45"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School refusal</w:t>
      </w:r>
    </w:p>
    <w:p w:rsidRPr="0042062D" w:rsidR="0027212C" w:rsidP="0027212C" w:rsidRDefault="0027212C" w14:paraId="66F19255"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Suicide attempts</w:t>
      </w:r>
    </w:p>
    <w:p w:rsidRPr="0042062D" w:rsidR="0027212C" w:rsidP="0027212C" w:rsidRDefault="0027212C" w14:paraId="5C87BBD7"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Acute anxiety/fear</w:t>
      </w:r>
    </w:p>
    <w:p w:rsidRPr="0042062D" w:rsidR="0027212C" w:rsidP="0027212C" w:rsidRDefault="0027212C" w14:paraId="5E3E15B3"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Sleep disturbances; may have persistent problems with sleeping, nightmares, bedwetting</w:t>
      </w:r>
    </w:p>
    <w:p w:rsidRPr="0042062D" w:rsidR="0027212C" w:rsidP="0027212C" w:rsidRDefault="0027212C" w14:paraId="0ED351C4"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 xml:space="preserve">Eating disorder; may struggle with anorexia, bulimia, or excessive ‘comfort eating’ </w:t>
      </w:r>
    </w:p>
    <w:p w:rsidRPr="0042062D" w:rsidR="0027212C" w:rsidP="0027212C" w:rsidRDefault="0027212C" w14:paraId="5BF48898"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May run away from home; may be reluctant to go home</w:t>
      </w:r>
    </w:p>
    <w:p w:rsidRPr="0042062D" w:rsidR="0027212C" w:rsidP="0027212C" w:rsidRDefault="0027212C" w14:paraId="4F29187E"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May have aggressive eruptions</w:t>
      </w:r>
    </w:p>
    <w:p w:rsidRPr="0042062D" w:rsidR="0027212C" w:rsidP="0027212C" w:rsidRDefault="0027212C" w14:paraId="769D7B7A"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May be kept away from school medicals</w:t>
      </w:r>
    </w:p>
    <w:p w:rsidRPr="0042062D" w:rsidR="0027212C" w:rsidP="0027212C" w:rsidRDefault="0027212C" w14:paraId="1296F222"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 xml:space="preserve">Inappropriate interaction with other children </w:t>
      </w:r>
    </w:p>
    <w:p w:rsidRPr="0042062D" w:rsidR="0027212C" w:rsidP="0027212C" w:rsidRDefault="0027212C" w14:paraId="43D3AABD"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May behave in a precocious sexually provocative way</w:t>
      </w:r>
    </w:p>
    <w:p w:rsidRPr="0042062D" w:rsidR="0027212C" w:rsidP="0027212C" w:rsidRDefault="0027212C" w14:paraId="2A49EAD4" w14:textId="77777777">
      <w:pPr>
        <w:numPr>
          <w:ilvl w:val="0"/>
          <w:numId w:val="12"/>
        </w:numPr>
        <w:spacing w:after="0" w:line="240" w:lineRule="auto"/>
        <w:jc w:val="both"/>
        <w:rPr>
          <w:rFonts w:asciiTheme="minorHAnsi" w:hAnsiTheme="minorHAnsi" w:cstheme="minorHAnsi"/>
        </w:rPr>
      </w:pPr>
      <w:r w:rsidRPr="0042062D">
        <w:rPr>
          <w:rFonts w:asciiTheme="minorHAnsi" w:hAnsiTheme="minorHAnsi" w:cstheme="minorHAnsi"/>
        </w:rPr>
        <w:t>May have aggressive eruptions or display extreme passivity</w:t>
      </w:r>
    </w:p>
    <w:p w:rsidRPr="0042062D" w:rsidR="0027212C" w:rsidP="0027212C" w:rsidRDefault="0027212C" w14:paraId="70C29C82" w14:textId="77777777">
      <w:pPr>
        <w:spacing w:line="240" w:lineRule="auto"/>
        <w:jc w:val="both"/>
        <w:rPr>
          <w:rFonts w:asciiTheme="minorHAnsi" w:hAnsiTheme="minorHAnsi" w:cstheme="minorHAnsi"/>
        </w:rPr>
      </w:pPr>
      <w:r w:rsidRPr="0042062D">
        <w:rPr>
          <w:rFonts w:asciiTheme="minorHAnsi" w:hAnsiTheme="minorHAnsi" w:cstheme="minorHAnsi"/>
        </w:rPr>
        <w:tab/>
      </w:r>
      <w:r w:rsidRPr="0042062D">
        <w:rPr>
          <w:rFonts w:asciiTheme="minorHAnsi" w:hAnsiTheme="minorHAnsi" w:cstheme="minorHAnsi"/>
        </w:rPr>
        <w:tab/>
      </w:r>
      <w:r w:rsidRPr="0042062D">
        <w:rPr>
          <w:rFonts w:asciiTheme="minorHAnsi" w:hAnsiTheme="minorHAnsi" w:cstheme="minorHAnsi"/>
        </w:rPr>
        <w:tab/>
      </w:r>
      <w:r w:rsidRPr="0042062D">
        <w:rPr>
          <w:rFonts w:asciiTheme="minorHAnsi" w:hAnsiTheme="minorHAnsi" w:cstheme="minorHAnsi"/>
        </w:rPr>
        <w:tab/>
      </w:r>
    </w:p>
    <w:p w:rsidRPr="0042062D" w:rsidR="0027212C" w:rsidP="0027212C" w:rsidRDefault="0027212C" w14:paraId="74FB0ABA" w14:textId="77777777">
      <w:pPr>
        <w:pBdr>
          <w:top w:val="nil"/>
          <w:left w:val="nil"/>
          <w:bottom w:val="nil"/>
          <w:right w:val="nil"/>
          <w:between w:val="nil"/>
        </w:pBdr>
        <w:spacing w:after="0" w:line="240" w:lineRule="auto"/>
        <w:jc w:val="both"/>
        <w:rPr>
          <w:rFonts w:asciiTheme="minorHAnsi" w:hAnsiTheme="minorHAnsi" w:cstheme="minorHAnsi"/>
          <w:b/>
          <w:color w:val="000000"/>
        </w:rPr>
      </w:pPr>
      <w:r w:rsidRPr="0042062D">
        <w:rPr>
          <w:rFonts w:asciiTheme="minorHAnsi" w:hAnsiTheme="minorHAnsi" w:cstheme="minorHAnsi"/>
          <w:b/>
          <w:color w:val="000000"/>
        </w:rPr>
        <w:t>Possibl</w:t>
      </w:r>
      <w:r w:rsidRPr="0042062D">
        <w:rPr>
          <w:rFonts w:asciiTheme="minorHAnsi" w:hAnsiTheme="minorHAnsi" w:cstheme="minorHAnsi"/>
          <w:b/>
        </w:rPr>
        <w:t>e</w:t>
      </w:r>
      <w:r w:rsidRPr="0042062D">
        <w:rPr>
          <w:rFonts w:asciiTheme="minorHAnsi" w:hAnsiTheme="minorHAnsi" w:cstheme="minorHAnsi"/>
          <w:b/>
          <w:color w:val="000000"/>
        </w:rPr>
        <w:t xml:space="preserve"> behavioural indicators of sexual abuse, although now considered grey areas for the given reasons; staff should remain alert to these: </w:t>
      </w:r>
    </w:p>
    <w:p w:rsidRPr="0042062D" w:rsidR="0027212C" w:rsidP="0027212C" w:rsidRDefault="0027212C" w14:paraId="5DD78A2A" w14:textId="77777777">
      <w:pPr>
        <w:numPr>
          <w:ilvl w:val="0"/>
          <w:numId w:val="10"/>
        </w:numPr>
        <w:spacing w:after="0" w:line="240" w:lineRule="auto"/>
        <w:jc w:val="both"/>
        <w:rPr>
          <w:rFonts w:asciiTheme="minorHAnsi" w:hAnsiTheme="minorHAnsi" w:cstheme="minorHAnsi"/>
        </w:rPr>
      </w:pPr>
      <w:r w:rsidRPr="0042062D">
        <w:rPr>
          <w:rFonts w:asciiTheme="minorHAnsi" w:hAnsiTheme="minorHAnsi" w:cstheme="minorHAnsi"/>
        </w:rPr>
        <w:t>Detailed sexual knowledge inappropriate to their age: Internet access; Satellite TV; magazines; other children - all provide possible sources of information without the child necessarily having been abused</w:t>
      </w:r>
    </w:p>
    <w:p w:rsidRPr="0042062D" w:rsidR="0027212C" w:rsidP="0027212C" w:rsidRDefault="0027212C" w14:paraId="30DC4C31" w14:textId="77777777">
      <w:pPr>
        <w:numPr>
          <w:ilvl w:val="0"/>
          <w:numId w:val="10"/>
        </w:numPr>
        <w:spacing w:after="0" w:line="240" w:lineRule="auto"/>
        <w:jc w:val="both"/>
        <w:rPr>
          <w:rFonts w:asciiTheme="minorHAnsi" w:hAnsiTheme="minorHAnsi" w:cstheme="minorHAnsi"/>
        </w:rPr>
      </w:pPr>
      <w:r w:rsidRPr="0042062D">
        <w:rPr>
          <w:rFonts w:asciiTheme="minorHAnsi" w:hAnsiTheme="minorHAnsi" w:cstheme="minorHAnsi"/>
        </w:rPr>
        <w:t>Excessively affectionate or sexual – some children are</w:t>
      </w:r>
    </w:p>
    <w:p w:rsidRPr="0042062D" w:rsidR="0027212C" w:rsidP="0027212C" w:rsidRDefault="0027212C" w14:paraId="0E63D2F7" w14:textId="77777777">
      <w:pPr>
        <w:numPr>
          <w:ilvl w:val="0"/>
          <w:numId w:val="10"/>
        </w:numPr>
        <w:spacing w:after="0" w:line="240" w:lineRule="auto"/>
        <w:jc w:val="both"/>
        <w:rPr>
          <w:rFonts w:asciiTheme="minorHAnsi" w:hAnsiTheme="minorHAnsi" w:cstheme="minorHAnsi"/>
        </w:rPr>
      </w:pPr>
      <w:r w:rsidRPr="0042062D">
        <w:rPr>
          <w:rFonts w:asciiTheme="minorHAnsi" w:hAnsiTheme="minorHAnsi" w:cstheme="minorHAnsi"/>
        </w:rPr>
        <w:t>Fear of being alone – may be many reasons</w:t>
      </w:r>
    </w:p>
    <w:p w:rsidRPr="0042062D" w:rsidR="0027212C" w:rsidP="0027212C" w:rsidRDefault="0027212C" w14:paraId="26A0F512" w14:textId="77777777">
      <w:pPr>
        <w:numPr>
          <w:ilvl w:val="0"/>
          <w:numId w:val="10"/>
        </w:numPr>
        <w:spacing w:after="0" w:line="240" w:lineRule="auto"/>
        <w:jc w:val="both"/>
        <w:rPr>
          <w:rFonts w:asciiTheme="minorHAnsi" w:hAnsiTheme="minorHAnsi" w:cstheme="minorHAnsi"/>
        </w:rPr>
      </w:pPr>
      <w:r w:rsidRPr="0042062D">
        <w:rPr>
          <w:rFonts w:asciiTheme="minorHAnsi" w:hAnsiTheme="minorHAnsi" w:cstheme="minorHAnsi"/>
        </w:rPr>
        <w:t>Make sexual approaches to other children – some children are unduly tactile</w:t>
      </w:r>
    </w:p>
    <w:p w:rsidRPr="0042062D" w:rsidR="0027212C" w:rsidP="0027212C" w:rsidRDefault="0027212C" w14:paraId="07E674E1" w14:textId="77777777">
      <w:pPr>
        <w:numPr>
          <w:ilvl w:val="0"/>
          <w:numId w:val="10"/>
        </w:numPr>
        <w:spacing w:after="0" w:line="240" w:lineRule="auto"/>
        <w:jc w:val="both"/>
        <w:rPr>
          <w:rFonts w:asciiTheme="minorHAnsi" w:hAnsiTheme="minorHAnsi" w:cstheme="minorHAnsi"/>
        </w:rPr>
      </w:pPr>
      <w:r w:rsidRPr="0042062D">
        <w:rPr>
          <w:rFonts w:asciiTheme="minorHAnsi" w:hAnsiTheme="minorHAnsi" w:cstheme="minorHAnsi"/>
        </w:rPr>
        <w:t>Promiscuous – again not necessarily due to abuse having taken place</w:t>
      </w:r>
    </w:p>
    <w:p w:rsidRPr="0042062D" w:rsidR="0027212C" w:rsidP="0027212C" w:rsidRDefault="0027212C" w14:paraId="2F1E9E33" w14:textId="77777777">
      <w:pPr>
        <w:numPr>
          <w:ilvl w:val="0"/>
          <w:numId w:val="10"/>
        </w:numPr>
        <w:spacing w:after="0" w:line="240" w:lineRule="auto"/>
        <w:jc w:val="both"/>
        <w:rPr>
          <w:rFonts w:asciiTheme="minorHAnsi" w:hAnsiTheme="minorHAnsi" w:cstheme="minorHAnsi"/>
        </w:rPr>
      </w:pPr>
      <w:r w:rsidRPr="0042062D">
        <w:rPr>
          <w:rFonts w:asciiTheme="minorHAnsi" w:hAnsiTheme="minorHAnsi" w:cstheme="minorHAnsi"/>
        </w:rPr>
        <w:t>Urinary tract infection and STD – difficult to find out about these things</w:t>
      </w:r>
    </w:p>
    <w:p w:rsidRPr="0042062D" w:rsidR="0027212C" w:rsidP="0027212C" w:rsidRDefault="0027212C" w14:paraId="44A7E8CA" w14:textId="77777777">
      <w:pPr>
        <w:numPr>
          <w:ilvl w:val="0"/>
          <w:numId w:val="10"/>
        </w:numPr>
        <w:spacing w:after="0" w:line="240" w:lineRule="auto"/>
        <w:jc w:val="both"/>
        <w:rPr>
          <w:rFonts w:asciiTheme="minorHAnsi" w:hAnsiTheme="minorHAnsi" w:cstheme="minorHAnsi"/>
        </w:rPr>
      </w:pPr>
      <w:r w:rsidRPr="0042062D">
        <w:rPr>
          <w:rFonts w:asciiTheme="minorHAnsi" w:hAnsiTheme="minorHAnsi" w:cstheme="minorHAnsi"/>
        </w:rPr>
        <w:t>Drawing sexually explicit pictures – depends on the type of picture – why does the person know about what they are drawing and want to replicate it?</w:t>
      </w:r>
    </w:p>
    <w:p w:rsidRPr="0042062D" w:rsidR="0027212C" w:rsidP="0027212C" w:rsidRDefault="0027212C" w14:paraId="789A5430" w14:textId="77777777">
      <w:pPr>
        <w:numPr>
          <w:ilvl w:val="0"/>
          <w:numId w:val="10"/>
        </w:numPr>
        <w:spacing w:after="0" w:line="240" w:lineRule="auto"/>
        <w:jc w:val="both"/>
        <w:rPr>
          <w:rFonts w:asciiTheme="minorHAnsi" w:hAnsiTheme="minorHAnsi" w:cstheme="minorHAnsi"/>
        </w:rPr>
      </w:pPr>
      <w:r w:rsidRPr="0042062D">
        <w:rPr>
          <w:rFonts w:asciiTheme="minorHAnsi" w:hAnsiTheme="minorHAnsi" w:cstheme="minorHAnsi"/>
        </w:rPr>
        <w:t>Sharing of nude of semi-nude images and/or videos, whether consensual or non-consensual</w:t>
      </w:r>
    </w:p>
    <w:p w:rsidRPr="0042062D" w:rsidR="0027212C" w:rsidP="0027212C" w:rsidRDefault="0027212C" w14:paraId="539CA83A" w14:textId="77777777">
      <w:pPr>
        <w:numPr>
          <w:ilvl w:val="0"/>
          <w:numId w:val="10"/>
        </w:numPr>
        <w:spacing w:after="0" w:line="240" w:lineRule="auto"/>
        <w:jc w:val="both"/>
        <w:rPr>
          <w:rFonts w:asciiTheme="minorHAnsi" w:hAnsiTheme="minorHAnsi" w:cstheme="minorHAnsi"/>
        </w:rPr>
      </w:pPr>
      <w:r w:rsidRPr="0042062D">
        <w:rPr>
          <w:rFonts w:asciiTheme="minorHAnsi" w:hAnsiTheme="minorHAnsi" w:cstheme="minorHAnsi"/>
        </w:rPr>
        <w:t xml:space="preserve">Bruising to lower part of abdomen, genital or anal areas and/or discomfort in these areas (health professionals – not school medical staff – are trained to correctly identify if there is anything indicating abuse here). </w:t>
      </w:r>
    </w:p>
    <w:p w:rsidRPr="0042062D" w:rsidR="0027212C" w:rsidP="0027212C" w:rsidRDefault="0027212C" w14:paraId="3BEE9D66" w14:textId="18DF1E11">
      <w:pPr>
        <w:numPr>
          <w:ilvl w:val="0"/>
          <w:numId w:val="10"/>
        </w:numPr>
        <w:spacing w:after="0" w:line="240" w:lineRule="auto"/>
        <w:jc w:val="both"/>
        <w:rPr>
          <w:rFonts w:asciiTheme="minorHAnsi" w:hAnsiTheme="minorHAnsi" w:cstheme="minorHAnsi"/>
        </w:rPr>
      </w:pPr>
      <w:r w:rsidRPr="0042062D">
        <w:rPr>
          <w:rFonts w:asciiTheme="minorHAnsi" w:hAnsiTheme="minorHAnsi" w:cstheme="minorHAnsi"/>
        </w:rPr>
        <w:t xml:space="preserve">Children can be ‘groomed’ by adults, not usually </w:t>
      </w:r>
      <w:r w:rsidRPr="0042062D" w:rsidR="008854EF">
        <w:rPr>
          <w:rFonts w:asciiTheme="minorHAnsi" w:hAnsiTheme="minorHAnsi" w:cstheme="minorHAnsi"/>
        </w:rPr>
        <w:t>parents and guardians</w:t>
      </w:r>
      <w:r w:rsidRPr="0042062D">
        <w:rPr>
          <w:rFonts w:asciiTheme="minorHAnsi" w:hAnsiTheme="minorHAnsi" w:cstheme="minorHAnsi"/>
        </w:rPr>
        <w:t xml:space="preserve">, for sexual exploitation at a future date. A child can be in the grooming process for two, three, four or more years.  It is important to pick up from a child’s conversation any undue interest shown by other adults - male or female - over a regular </w:t>
      </w:r>
      <w:proofErr w:type="gramStart"/>
      <w:r w:rsidRPr="0042062D">
        <w:rPr>
          <w:rFonts w:asciiTheme="minorHAnsi" w:hAnsiTheme="minorHAnsi" w:cstheme="minorHAnsi"/>
        </w:rPr>
        <w:t>period of time</w:t>
      </w:r>
      <w:proofErr w:type="gramEnd"/>
      <w:r w:rsidRPr="0042062D">
        <w:rPr>
          <w:rFonts w:asciiTheme="minorHAnsi" w:hAnsiTheme="minorHAnsi" w:cstheme="minorHAnsi"/>
        </w:rPr>
        <w:t>. This can include unexpected or extravagant gifts, trips out - anything where the child is moving towards trusting this person or feeling obligated or flattered by the attention without there being an obvious reason.  It is particularly tricky to pick up when the parent has a new partner.</w:t>
      </w:r>
    </w:p>
    <w:p w:rsidRPr="0042062D" w:rsidR="0027212C" w:rsidP="0027212C" w:rsidRDefault="0027212C" w14:paraId="4C193436" w14:textId="77777777">
      <w:pPr>
        <w:numPr>
          <w:ilvl w:val="0"/>
          <w:numId w:val="10"/>
        </w:numPr>
        <w:spacing w:after="0" w:line="240" w:lineRule="auto"/>
        <w:jc w:val="both"/>
        <w:rPr>
          <w:rFonts w:asciiTheme="minorHAnsi" w:hAnsiTheme="minorHAnsi" w:cstheme="minorHAnsi"/>
        </w:rPr>
      </w:pPr>
      <w:r w:rsidRPr="0042062D">
        <w:rPr>
          <w:rFonts w:asciiTheme="minorHAnsi" w:hAnsiTheme="minorHAnsi" w:cstheme="minorHAnsi"/>
        </w:rPr>
        <w:t xml:space="preserve">Abuse by other </w:t>
      </w:r>
      <w:proofErr w:type="gramStart"/>
      <w:r w:rsidRPr="0042062D">
        <w:rPr>
          <w:rFonts w:asciiTheme="minorHAnsi" w:hAnsiTheme="minorHAnsi" w:cstheme="minorHAnsi"/>
        </w:rPr>
        <w:t>children  -</w:t>
      </w:r>
      <w:proofErr w:type="gramEnd"/>
      <w:r w:rsidRPr="0042062D">
        <w:rPr>
          <w:rFonts w:asciiTheme="minorHAnsi" w:hAnsiTheme="minorHAnsi" w:cstheme="minorHAnsi"/>
        </w:rPr>
        <w:t xml:space="preserve"> again, difficult to detect but some signs may be present.</w:t>
      </w:r>
    </w:p>
    <w:p w:rsidRPr="0042062D" w:rsidR="0027212C" w:rsidP="0027212C" w:rsidRDefault="0027212C" w14:paraId="7DF4D381" w14:textId="77777777">
      <w:pPr>
        <w:spacing w:line="240" w:lineRule="auto"/>
        <w:jc w:val="both"/>
        <w:rPr>
          <w:rFonts w:asciiTheme="minorHAnsi" w:hAnsiTheme="minorHAnsi" w:cstheme="minorHAnsi"/>
        </w:rPr>
      </w:pPr>
    </w:p>
    <w:p w:rsidRPr="0042062D" w:rsidR="0027212C" w:rsidP="0027212C" w:rsidRDefault="0027212C" w14:paraId="3462FE8A" w14:textId="77777777">
      <w:pPr>
        <w:spacing w:after="0" w:line="240" w:lineRule="auto"/>
        <w:jc w:val="both"/>
        <w:rPr>
          <w:rFonts w:asciiTheme="minorHAnsi" w:hAnsiTheme="minorHAnsi" w:cstheme="minorHAnsi"/>
          <w:b/>
        </w:rPr>
      </w:pPr>
      <w:r w:rsidRPr="0042062D">
        <w:rPr>
          <w:rFonts w:asciiTheme="minorHAnsi" w:hAnsiTheme="minorHAnsi" w:cstheme="minorHAnsi"/>
          <w:b/>
        </w:rPr>
        <w:t>Typical behaviour indicators of emotional abuse:</w:t>
      </w:r>
    </w:p>
    <w:p w:rsidRPr="0042062D" w:rsidR="0027212C" w:rsidP="0027212C" w:rsidRDefault="0027212C" w14:paraId="54CBC594" w14:textId="77777777">
      <w:pPr>
        <w:numPr>
          <w:ilvl w:val="0"/>
          <w:numId w:val="13"/>
        </w:numPr>
        <w:spacing w:after="0" w:line="240" w:lineRule="auto"/>
        <w:jc w:val="both"/>
        <w:rPr>
          <w:rFonts w:asciiTheme="minorHAnsi" w:hAnsiTheme="minorHAnsi" w:cstheme="minorHAnsi"/>
        </w:rPr>
      </w:pPr>
      <w:r w:rsidRPr="0042062D">
        <w:rPr>
          <w:rFonts w:asciiTheme="minorHAnsi" w:hAnsiTheme="minorHAnsi" w:cstheme="minorHAnsi"/>
        </w:rPr>
        <w:t>Poor behaviour</w:t>
      </w:r>
    </w:p>
    <w:p w:rsidRPr="0042062D" w:rsidR="0027212C" w:rsidP="0027212C" w:rsidRDefault="0027212C" w14:paraId="2867A99D" w14:textId="77777777">
      <w:pPr>
        <w:numPr>
          <w:ilvl w:val="0"/>
          <w:numId w:val="13"/>
        </w:numPr>
        <w:spacing w:after="0" w:line="240" w:lineRule="auto"/>
        <w:jc w:val="both"/>
        <w:rPr>
          <w:rFonts w:asciiTheme="minorHAnsi" w:hAnsiTheme="minorHAnsi" w:cstheme="minorHAnsi"/>
        </w:rPr>
      </w:pPr>
      <w:r w:rsidRPr="0042062D">
        <w:rPr>
          <w:rFonts w:asciiTheme="minorHAnsi" w:hAnsiTheme="minorHAnsi" w:cstheme="minorHAnsi"/>
        </w:rPr>
        <w:t>Habit disorder e.g. sucking thumb, rocking, biting</w:t>
      </w:r>
    </w:p>
    <w:p w:rsidRPr="0042062D" w:rsidR="0027212C" w:rsidP="0027212C" w:rsidRDefault="0027212C" w14:paraId="2BE2C6A0" w14:textId="77777777">
      <w:pPr>
        <w:numPr>
          <w:ilvl w:val="0"/>
          <w:numId w:val="13"/>
        </w:numPr>
        <w:spacing w:after="0" w:line="240" w:lineRule="auto"/>
        <w:jc w:val="both"/>
        <w:rPr>
          <w:rFonts w:asciiTheme="minorHAnsi" w:hAnsiTheme="minorHAnsi" w:cstheme="minorHAnsi"/>
        </w:rPr>
      </w:pPr>
      <w:r w:rsidRPr="0042062D">
        <w:rPr>
          <w:rFonts w:asciiTheme="minorHAnsi" w:hAnsiTheme="minorHAnsi" w:cstheme="minorHAnsi"/>
        </w:rPr>
        <w:t>Overly adaptive behaviour</w:t>
      </w:r>
    </w:p>
    <w:p w:rsidRPr="0042062D" w:rsidR="0027212C" w:rsidP="0027212C" w:rsidRDefault="0027212C" w14:paraId="35EAB2C1" w14:textId="77777777">
      <w:pPr>
        <w:numPr>
          <w:ilvl w:val="0"/>
          <w:numId w:val="13"/>
        </w:numPr>
        <w:spacing w:after="0" w:line="240" w:lineRule="auto"/>
        <w:jc w:val="both"/>
        <w:rPr>
          <w:rFonts w:asciiTheme="minorHAnsi" w:hAnsiTheme="minorHAnsi" w:cstheme="minorHAnsi"/>
        </w:rPr>
      </w:pPr>
      <w:r w:rsidRPr="0042062D">
        <w:rPr>
          <w:rFonts w:asciiTheme="minorHAnsi" w:hAnsiTheme="minorHAnsi" w:cstheme="minorHAnsi"/>
        </w:rPr>
        <w:t>Role reversal</w:t>
      </w:r>
    </w:p>
    <w:p w:rsidRPr="0042062D" w:rsidR="0027212C" w:rsidP="0027212C" w:rsidRDefault="0027212C" w14:paraId="07D86CA9" w14:textId="77777777">
      <w:pPr>
        <w:numPr>
          <w:ilvl w:val="0"/>
          <w:numId w:val="13"/>
        </w:numPr>
        <w:spacing w:after="0" w:line="240" w:lineRule="auto"/>
        <w:jc w:val="both"/>
        <w:rPr>
          <w:rFonts w:asciiTheme="minorHAnsi" w:hAnsiTheme="minorHAnsi" w:cstheme="minorHAnsi"/>
        </w:rPr>
      </w:pPr>
      <w:r w:rsidRPr="0042062D">
        <w:rPr>
          <w:rFonts w:asciiTheme="minorHAnsi" w:hAnsiTheme="minorHAnsi" w:cstheme="minorHAnsi"/>
        </w:rPr>
        <w:t>Sleep disorders</w:t>
      </w:r>
    </w:p>
    <w:p w:rsidRPr="0042062D" w:rsidR="0027212C" w:rsidP="0027212C" w:rsidRDefault="0027212C" w14:paraId="14CD3B01" w14:textId="77777777">
      <w:pPr>
        <w:numPr>
          <w:ilvl w:val="0"/>
          <w:numId w:val="13"/>
        </w:numPr>
        <w:spacing w:after="0" w:line="240" w:lineRule="auto"/>
        <w:jc w:val="both"/>
        <w:rPr>
          <w:rFonts w:asciiTheme="minorHAnsi" w:hAnsiTheme="minorHAnsi" w:cstheme="minorHAnsi"/>
        </w:rPr>
      </w:pPr>
      <w:r w:rsidRPr="0042062D">
        <w:rPr>
          <w:rFonts w:asciiTheme="minorHAnsi" w:hAnsiTheme="minorHAnsi" w:cstheme="minorHAnsi"/>
        </w:rPr>
        <w:t>Overly compliant/passive behaviour</w:t>
      </w:r>
    </w:p>
    <w:p w:rsidRPr="0042062D" w:rsidR="0027212C" w:rsidP="0027212C" w:rsidRDefault="0027212C" w14:paraId="205D6444" w14:textId="77777777">
      <w:pPr>
        <w:numPr>
          <w:ilvl w:val="0"/>
          <w:numId w:val="13"/>
        </w:numPr>
        <w:spacing w:after="0" w:line="240" w:lineRule="auto"/>
        <w:jc w:val="both"/>
        <w:rPr>
          <w:rFonts w:asciiTheme="minorHAnsi" w:hAnsiTheme="minorHAnsi" w:cstheme="minorHAnsi"/>
        </w:rPr>
      </w:pPr>
      <w:r w:rsidRPr="0042062D">
        <w:rPr>
          <w:rFonts w:asciiTheme="minorHAnsi" w:hAnsiTheme="minorHAnsi" w:cstheme="minorHAnsi"/>
        </w:rPr>
        <w:t>Overly aggressive / demanding behaviour</w:t>
      </w:r>
    </w:p>
    <w:p w:rsidRPr="0042062D" w:rsidR="0027212C" w:rsidP="0027212C" w:rsidRDefault="0027212C" w14:paraId="39DC4272" w14:textId="77777777">
      <w:pPr>
        <w:numPr>
          <w:ilvl w:val="0"/>
          <w:numId w:val="13"/>
        </w:numPr>
        <w:spacing w:after="0" w:line="240" w:lineRule="auto"/>
        <w:jc w:val="both"/>
        <w:rPr>
          <w:rFonts w:asciiTheme="minorHAnsi" w:hAnsiTheme="minorHAnsi" w:cstheme="minorHAnsi"/>
        </w:rPr>
      </w:pPr>
      <w:r w:rsidRPr="0042062D">
        <w:rPr>
          <w:rFonts w:asciiTheme="minorHAnsi" w:hAnsiTheme="minorHAnsi" w:cstheme="minorHAnsi"/>
        </w:rPr>
        <w:t>Hyperactive</w:t>
      </w:r>
    </w:p>
    <w:p w:rsidRPr="0042062D" w:rsidR="0027212C" w:rsidP="0027212C" w:rsidRDefault="0027212C" w14:paraId="51EDDCAA" w14:textId="77777777">
      <w:pPr>
        <w:numPr>
          <w:ilvl w:val="0"/>
          <w:numId w:val="13"/>
        </w:numPr>
        <w:spacing w:after="0" w:line="240" w:lineRule="auto"/>
        <w:jc w:val="both"/>
        <w:rPr>
          <w:rFonts w:asciiTheme="minorHAnsi" w:hAnsiTheme="minorHAnsi" w:cstheme="minorHAnsi"/>
        </w:rPr>
      </w:pPr>
      <w:r w:rsidRPr="0042062D">
        <w:rPr>
          <w:rFonts w:asciiTheme="minorHAnsi" w:hAnsiTheme="minorHAnsi" w:cstheme="minorHAnsi"/>
        </w:rPr>
        <w:t>Development lag</w:t>
      </w:r>
    </w:p>
    <w:p w:rsidRPr="0042062D" w:rsidR="0027212C" w:rsidP="0027212C" w:rsidRDefault="0027212C" w14:paraId="2D374A03" w14:textId="77777777">
      <w:pPr>
        <w:numPr>
          <w:ilvl w:val="0"/>
          <w:numId w:val="13"/>
        </w:numPr>
        <w:spacing w:after="0" w:line="240" w:lineRule="auto"/>
        <w:jc w:val="both"/>
        <w:rPr>
          <w:rFonts w:asciiTheme="minorHAnsi" w:hAnsiTheme="minorHAnsi" w:cstheme="minorHAnsi"/>
        </w:rPr>
      </w:pPr>
      <w:r w:rsidRPr="0042062D">
        <w:rPr>
          <w:rFonts w:asciiTheme="minorHAnsi" w:hAnsiTheme="minorHAnsi" w:cstheme="minorHAnsi"/>
        </w:rPr>
        <w:t>Frozen watchfulness</w:t>
      </w:r>
    </w:p>
    <w:p w:rsidRPr="0042062D" w:rsidR="0027212C" w:rsidP="0027212C" w:rsidRDefault="0027212C" w14:paraId="3D1F3047" w14:textId="77777777">
      <w:pPr>
        <w:spacing w:after="0" w:line="240" w:lineRule="auto"/>
        <w:jc w:val="both"/>
        <w:rPr>
          <w:rFonts w:asciiTheme="minorHAnsi" w:hAnsiTheme="minorHAnsi" w:cstheme="minorHAnsi"/>
        </w:rPr>
      </w:pPr>
    </w:p>
    <w:p w:rsidRPr="0042062D" w:rsidR="0027212C" w:rsidP="0027212C" w:rsidRDefault="0027212C" w14:paraId="708BEFCD" w14:textId="77777777">
      <w:pPr>
        <w:spacing w:after="0" w:line="240" w:lineRule="auto"/>
        <w:jc w:val="both"/>
        <w:rPr>
          <w:rFonts w:asciiTheme="minorHAnsi" w:hAnsiTheme="minorHAnsi" w:cstheme="minorHAnsi"/>
        </w:rPr>
      </w:pPr>
    </w:p>
    <w:p w:rsidRPr="0042062D" w:rsidR="0027212C" w:rsidP="0027212C" w:rsidRDefault="0027212C" w14:paraId="437B8DC6" w14:textId="77777777">
      <w:pPr>
        <w:spacing w:after="0" w:line="240" w:lineRule="auto"/>
        <w:jc w:val="both"/>
        <w:rPr>
          <w:rFonts w:asciiTheme="minorHAnsi" w:hAnsiTheme="minorHAnsi" w:cstheme="minorHAnsi"/>
          <w:b/>
        </w:rPr>
      </w:pPr>
      <w:r w:rsidRPr="0042062D">
        <w:rPr>
          <w:rFonts w:asciiTheme="minorHAnsi" w:hAnsiTheme="minorHAnsi" w:cstheme="minorHAnsi"/>
          <w:b/>
        </w:rPr>
        <w:t>2: What all staff should know</w:t>
      </w:r>
    </w:p>
    <w:p w:rsidRPr="0042062D" w:rsidR="0027212C" w:rsidP="0027212C" w:rsidRDefault="0027212C" w14:paraId="75FAB9F8" w14:textId="77777777">
      <w:pPr>
        <w:spacing w:after="0" w:line="240" w:lineRule="auto"/>
        <w:jc w:val="both"/>
        <w:rPr>
          <w:rFonts w:asciiTheme="minorHAnsi" w:hAnsiTheme="minorHAnsi" w:cstheme="minorHAnsi"/>
          <w:b/>
        </w:rPr>
      </w:pPr>
    </w:p>
    <w:p w:rsidRPr="0042062D" w:rsidR="0027212C" w:rsidP="0027212C" w:rsidRDefault="0027212C" w14:paraId="2EBD6584" w14:textId="77777777">
      <w:pPr>
        <w:spacing w:after="0" w:line="240" w:lineRule="auto"/>
        <w:jc w:val="both"/>
        <w:rPr>
          <w:rFonts w:asciiTheme="minorHAnsi" w:hAnsiTheme="minorHAnsi" w:cstheme="minorHAnsi"/>
        </w:rPr>
      </w:pPr>
      <w:r w:rsidRPr="0042062D">
        <w:rPr>
          <w:rFonts w:asciiTheme="minorHAnsi" w:hAnsiTheme="minorHAnsi" w:cstheme="minorHAnsi"/>
        </w:rPr>
        <w:t>All staff should know the following:</w:t>
      </w:r>
    </w:p>
    <w:p w:rsidRPr="0042062D" w:rsidR="0027212C" w:rsidP="0027212C" w:rsidRDefault="0027212C" w14:paraId="32EC4DB3" w14:textId="77777777">
      <w:pPr>
        <w:spacing w:after="0" w:line="240" w:lineRule="auto"/>
        <w:jc w:val="both"/>
        <w:rPr>
          <w:rFonts w:asciiTheme="minorHAnsi" w:hAnsiTheme="minorHAnsi" w:cstheme="minorHAnsi"/>
          <w:b/>
        </w:rPr>
      </w:pPr>
    </w:p>
    <w:p w:rsidRPr="0042062D" w:rsidR="0027212C" w:rsidP="7540CD4B" w:rsidRDefault="09C81D17" w14:paraId="2E6D9037" w14:textId="4011E73A">
      <w:pPr>
        <w:numPr>
          <w:ilvl w:val="0"/>
          <w:numId w:val="24"/>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themeColor="text1"/>
        </w:rPr>
        <w:t xml:space="preserve">the Senior School’s DSL and the </w:t>
      </w:r>
      <w:r w:rsidRPr="0042062D" w:rsidR="00F8BFC2">
        <w:rPr>
          <w:rFonts w:asciiTheme="minorHAnsi" w:hAnsiTheme="minorHAnsi" w:cstheme="minorHAnsi"/>
          <w:color w:val="000000" w:themeColor="text1"/>
        </w:rPr>
        <w:t xml:space="preserve">Junior School DSL </w:t>
      </w:r>
      <w:r w:rsidRPr="0042062D">
        <w:rPr>
          <w:rFonts w:asciiTheme="minorHAnsi" w:hAnsiTheme="minorHAnsi" w:cstheme="minorHAnsi"/>
          <w:color w:val="000000" w:themeColor="text1"/>
        </w:rPr>
        <w:t xml:space="preserve">who are members of the SMT and are responsible for safeguarding and their </w:t>
      </w:r>
      <w:proofErr w:type="gramStart"/>
      <w:r w:rsidRPr="0042062D">
        <w:rPr>
          <w:rFonts w:asciiTheme="minorHAnsi" w:hAnsiTheme="minorHAnsi" w:cstheme="minorHAnsi"/>
          <w:color w:val="000000" w:themeColor="text1"/>
        </w:rPr>
        <w:t>role;</w:t>
      </w:r>
      <w:proofErr w:type="gramEnd"/>
    </w:p>
    <w:p w:rsidRPr="0042062D" w:rsidR="0027212C" w:rsidP="0027212C" w:rsidRDefault="0027212C" w14:paraId="3C424CB2" w14:textId="77777777">
      <w:pPr>
        <w:numPr>
          <w:ilvl w:val="0"/>
          <w:numId w:val="24"/>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the School’s Safeguarding </w:t>
      </w:r>
      <w:proofErr w:type="gramStart"/>
      <w:r w:rsidRPr="0042062D">
        <w:rPr>
          <w:rFonts w:asciiTheme="minorHAnsi" w:hAnsiTheme="minorHAnsi" w:cstheme="minorHAnsi"/>
          <w:color w:val="000000"/>
        </w:rPr>
        <w:t>Policy;</w:t>
      </w:r>
      <w:proofErr w:type="gramEnd"/>
    </w:p>
    <w:p w:rsidRPr="0042062D" w:rsidR="0027212C" w:rsidP="0027212C" w:rsidRDefault="0027212C" w14:paraId="568523C7" w14:textId="77777777">
      <w:pPr>
        <w:numPr>
          <w:ilvl w:val="0"/>
          <w:numId w:val="24"/>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what they should do if they suspect, or have disclosed to them, that a child may need protection from </w:t>
      </w:r>
      <w:proofErr w:type="gramStart"/>
      <w:r w:rsidRPr="0042062D">
        <w:rPr>
          <w:rFonts w:asciiTheme="minorHAnsi" w:hAnsiTheme="minorHAnsi" w:cstheme="minorHAnsi"/>
          <w:color w:val="000000"/>
        </w:rPr>
        <w:t>abuse;</w:t>
      </w:r>
      <w:proofErr w:type="gramEnd"/>
    </w:p>
    <w:p w:rsidRPr="0042062D" w:rsidR="0027212C" w:rsidP="0027212C" w:rsidRDefault="0027212C" w14:paraId="4CBA5E56" w14:textId="77777777">
      <w:pPr>
        <w:numPr>
          <w:ilvl w:val="0"/>
          <w:numId w:val="24"/>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the possible signs and symptoms of </w:t>
      </w:r>
      <w:proofErr w:type="gramStart"/>
      <w:r w:rsidRPr="0042062D">
        <w:rPr>
          <w:rFonts w:asciiTheme="minorHAnsi" w:hAnsiTheme="minorHAnsi" w:cstheme="minorHAnsi"/>
          <w:color w:val="000000"/>
        </w:rPr>
        <w:t>abuse;</w:t>
      </w:r>
      <w:proofErr w:type="gramEnd"/>
    </w:p>
    <w:p w:rsidRPr="0042062D" w:rsidR="0027212C" w:rsidP="0027212C" w:rsidRDefault="0027212C" w14:paraId="24C1E94D" w14:textId="77777777">
      <w:pPr>
        <w:numPr>
          <w:ilvl w:val="0"/>
          <w:numId w:val="24"/>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the procedure in the event of an allegation of abuse being made by a pupil against a </w:t>
      </w:r>
      <w:proofErr w:type="gramStart"/>
      <w:r w:rsidRPr="0042062D">
        <w:rPr>
          <w:rFonts w:asciiTheme="minorHAnsi" w:hAnsiTheme="minorHAnsi" w:cstheme="minorHAnsi"/>
          <w:color w:val="000000"/>
        </w:rPr>
        <w:t>teacher;</w:t>
      </w:r>
      <w:proofErr w:type="gramEnd"/>
    </w:p>
    <w:p w:rsidRPr="0042062D" w:rsidR="0027212C" w:rsidP="135E044E" w:rsidRDefault="0027212C" w14:paraId="3E200391" w14:textId="57FF8DAD">
      <w:pPr>
        <w:numPr>
          <w:ilvl w:val="0"/>
          <w:numId w:val="24"/>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color w:val="000000"/>
        </w:rPr>
      </w:pPr>
      <w:r w:rsidRPr="135E044E" w:rsidR="0027212C">
        <w:rPr>
          <w:rFonts w:ascii="Calibri" w:hAnsi="Calibri" w:cs="Calibri" w:asciiTheme="minorAscii" w:hAnsiTheme="minorAscii" w:cstheme="minorAscii"/>
          <w:color w:val="000000" w:themeColor="text1" w:themeTint="FF" w:themeShade="FF"/>
        </w:rPr>
        <w:t>Part 1 of the most recent statutory guidance (</w:t>
      </w:r>
      <w:r w:rsidRPr="135E044E" w:rsidR="0027212C">
        <w:rPr>
          <w:rFonts w:ascii="Calibri" w:hAnsi="Calibri" w:cs="Calibri" w:asciiTheme="minorAscii" w:hAnsiTheme="minorAscii" w:cstheme="minorAscii"/>
        </w:rPr>
        <w:t xml:space="preserve">KCSIE </w:t>
      </w:r>
      <w:r w:rsidRPr="135E044E" w:rsidR="00E00027">
        <w:rPr>
          <w:rFonts w:ascii="Calibri" w:hAnsi="Calibri" w:cs="Calibri" w:asciiTheme="minorAscii" w:hAnsiTheme="minorAscii" w:cstheme="minorAscii"/>
        </w:rPr>
        <w:t>2024</w:t>
      </w:r>
      <w:r w:rsidRPr="135E044E" w:rsidR="0027212C">
        <w:rPr>
          <w:rFonts w:ascii="Calibri" w:hAnsi="Calibri" w:cs="Calibri" w:asciiTheme="minorAscii" w:hAnsiTheme="minorAscii" w:cstheme="minorAscii"/>
          <w:color w:val="000000" w:themeColor="text1" w:themeTint="FF" w:themeShade="FF"/>
        </w:rPr>
        <w:t>);</w:t>
      </w:r>
    </w:p>
    <w:p w:rsidRPr="0042062D" w:rsidR="0027212C" w:rsidP="7540CD4B" w:rsidRDefault="09C81D17" w14:paraId="7D8CD0C2" w14:textId="28842315">
      <w:pPr>
        <w:numPr>
          <w:ilvl w:val="0"/>
          <w:numId w:val="24"/>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themeColor="text1"/>
        </w:rPr>
        <w:t>the role of the DSL</w:t>
      </w:r>
    </w:p>
    <w:p w:rsidRPr="0042062D" w:rsidR="0027212C" w:rsidP="7540CD4B" w:rsidRDefault="62577752" w14:paraId="6D35AE49" w14:textId="03269CAC">
      <w:pPr>
        <w:numPr>
          <w:ilvl w:val="0"/>
          <w:numId w:val="24"/>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themeColor="text1"/>
        </w:rPr>
        <w:t>how the school implements an effective filtering and monitoring system.</w:t>
      </w:r>
    </w:p>
    <w:p w:rsidRPr="0042062D" w:rsidR="0027212C" w:rsidP="0027212C" w:rsidRDefault="0027212C" w14:paraId="3F6C13D7" w14:textId="77777777">
      <w:pPr>
        <w:spacing w:after="0" w:line="240" w:lineRule="auto"/>
        <w:jc w:val="both"/>
        <w:rPr>
          <w:rFonts w:asciiTheme="minorHAnsi" w:hAnsiTheme="minorHAnsi" w:cstheme="minorHAnsi"/>
        </w:rPr>
      </w:pPr>
    </w:p>
    <w:p w:rsidRPr="0042062D" w:rsidR="0027212C" w:rsidP="0027212C" w:rsidRDefault="0027212C" w14:paraId="3041F98C" w14:textId="7F7BB023">
      <w:pPr>
        <w:spacing w:after="0" w:line="240" w:lineRule="auto"/>
        <w:jc w:val="both"/>
        <w:rPr>
          <w:rFonts w:asciiTheme="minorHAnsi" w:hAnsiTheme="minorHAnsi" w:cstheme="minorHAnsi"/>
        </w:rPr>
      </w:pPr>
      <w:r w:rsidRPr="0042062D">
        <w:rPr>
          <w:rFonts w:asciiTheme="minorHAnsi" w:hAnsiTheme="minorHAnsi" w:cstheme="minorHAnsi"/>
        </w:rPr>
        <w:t xml:space="preserve">The </w:t>
      </w:r>
      <w:r w:rsidRPr="0042062D" w:rsidR="00054D18">
        <w:rPr>
          <w:rFonts w:asciiTheme="minorHAnsi" w:hAnsiTheme="minorHAnsi" w:cstheme="minorHAnsi"/>
        </w:rPr>
        <w:t>Principal</w:t>
      </w:r>
      <w:r w:rsidRPr="0042062D">
        <w:rPr>
          <w:rFonts w:asciiTheme="minorHAnsi" w:hAnsiTheme="minorHAnsi" w:cstheme="minorHAnsi"/>
        </w:rPr>
        <w:t xml:space="preserve"> and DSLs need to ensure that:</w:t>
      </w:r>
    </w:p>
    <w:p w:rsidRPr="0042062D" w:rsidR="0027212C" w:rsidP="0027212C" w:rsidRDefault="0027212C" w14:paraId="6E0F2C8C" w14:textId="77777777">
      <w:pPr>
        <w:spacing w:after="0" w:line="240" w:lineRule="auto"/>
        <w:jc w:val="both"/>
        <w:rPr>
          <w:rFonts w:asciiTheme="minorHAnsi" w:hAnsiTheme="minorHAnsi" w:cstheme="minorHAnsi"/>
        </w:rPr>
      </w:pPr>
    </w:p>
    <w:p w:rsidRPr="0042062D" w:rsidR="0027212C" w:rsidP="0027212C" w:rsidRDefault="0027212C" w14:paraId="572CFC02" w14:textId="77777777">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the school’s policy is in line with local </w:t>
      </w:r>
      <w:proofErr w:type="gramStart"/>
      <w:r w:rsidRPr="0042062D">
        <w:rPr>
          <w:rFonts w:asciiTheme="minorHAnsi" w:hAnsiTheme="minorHAnsi" w:cstheme="minorHAnsi"/>
          <w:color w:val="000000"/>
        </w:rPr>
        <w:t>procedures;</w:t>
      </w:r>
      <w:proofErr w:type="gramEnd"/>
    </w:p>
    <w:p w:rsidRPr="0042062D" w:rsidR="0027212C" w:rsidP="0027212C" w:rsidRDefault="0027212C" w14:paraId="73CCAA05" w14:textId="77777777">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they have knowledge of local </w:t>
      </w:r>
      <w:proofErr w:type="gramStart"/>
      <w:r w:rsidRPr="0042062D">
        <w:rPr>
          <w:rFonts w:asciiTheme="minorHAnsi" w:hAnsiTheme="minorHAnsi" w:cstheme="minorHAnsi"/>
          <w:color w:val="000000"/>
        </w:rPr>
        <w:t>procedures;</w:t>
      </w:r>
      <w:proofErr w:type="gramEnd"/>
    </w:p>
    <w:p w:rsidRPr="0042062D" w:rsidR="0027212C" w:rsidP="0027212C" w:rsidRDefault="0027212C" w14:paraId="0DA38518" w14:textId="77777777">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they know who to contact in the event of a suspected case of </w:t>
      </w:r>
      <w:proofErr w:type="gramStart"/>
      <w:r w:rsidRPr="0042062D">
        <w:rPr>
          <w:rFonts w:asciiTheme="minorHAnsi" w:hAnsiTheme="minorHAnsi" w:cstheme="minorHAnsi"/>
          <w:color w:val="000000"/>
        </w:rPr>
        <w:t>abuse;</w:t>
      </w:r>
      <w:proofErr w:type="gramEnd"/>
    </w:p>
    <w:p w:rsidRPr="0042062D" w:rsidR="0027212C" w:rsidP="0027212C" w:rsidRDefault="0027212C" w14:paraId="5535A62F" w14:textId="77777777">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all new staff are informed about the necessary procedures as part of their induction </w:t>
      </w:r>
      <w:proofErr w:type="gramStart"/>
      <w:r w:rsidRPr="0042062D">
        <w:rPr>
          <w:rFonts w:asciiTheme="minorHAnsi" w:hAnsiTheme="minorHAnsi" w:cstheme="minorHAnsi"/>
          <w:color w:val="000000"/>
        </w:rPr>
        <w:t>training;</w:t>
      </w:r>
      <w:proofErr w:type="gramEnd"/>
    </w:p>
    <w:p w:rsidRPr="0042062D" w:rsidR="0027212C" w:rsidP="0027212C" w:rsidRDefault="0027212C" w14:paraId="06354952" w14:textId="77777777">
      <w:pPr>
        <w:numPr>
          <w:ilvl w:val="0"/>
          <w:numId w:val="25"/>
        </w:numPr>
        <w:pBdr>
          <w:top w:val="nil"/>
          <w:left w:val="nil"/>
          <w:bottom w:val="nil"/>
          <w:right w:val="nil"/>
          <w:between w:val="nil"/>
        </w:pBdr>
        <w:spacing w:after="0" w:line="240" w:lineRule="auto"/>
        <w:jc w:val="both"/>
        <w:rPr>
          <w:rFonts w:asciiTheme="minorHAnsi" w:hAnsiTheme="minorHAnsi" w:cstheme="minorHAnsi"/>
          <w:smallCaps/>
          <w:color w:val="000000"/>
        </w:rPr>
      </w:pPr>
      <w:r w:rsidRPr="0042062D">
        <w:rPr>
          <w:rFonts w:asciiTheme="minorHAnsi" w:hAnsiTheme="minorHAnsi" w:cstheme="minorHAnsi"/>
          <w:color w:val="000000"/>
        </w:rPr>
        <w:t>pupils receive education on abuse.</w:t>
      </w:r>
    </w:p>
    <w:p w:rsidRPr="0042062D" w:rsidR="00CE4E94" w:rsidP="0042062D" w:rsidRDefault="00CE4E94" w14:paraId="6D59E9EC" w14:textId="77777777">
      <w:pPr>
        <w:pBdr>
          <w:top w:val="nil"/>
          <w:left w:val="nil"/>
          <w:bottom w:val="nil"/>
          <w:right w:val="nil"/>
          <w:between w:val="nil"/>
        </w:pBdr>
        <w:spacing w:after="0" w:line="240" w:lineRule="auto"/>
        <w:ind w:left="780"/>
        <w:jc w:val="both"/>
        <w:rPr>
          <w:rFonts w:asciiTheme="minorHAnsi" w:hAnsiTheme="minorHAnsi" w:cstheme="minorHAnsi"/>
          <w:smallCaps/>
          <w:color w:val="000000"/>
        </w:rPr>
      </w:pPr>
    </w:p>
    <w:p w:rsidRPr="0042062D" w:rsidR="0027212C" w:rsidP="0027212C" w:rsidRDefault="0027212C" w14:paraId="454A8603" w14:textId="77777777">
      <w:pPr>
        <w:spacing w:after="0" w:line="240" w:lineRule="auto"/>
        <w:jc w:val="both"/>
        <w:rPr>
          <w:rFonts w:asciiTheme="minorHAnsi" w:hAnsiTheme="minorHAnsi" w:cstheme="minorHAnsi"/>
          <w:smallCaps/>
        </w:rPr>
      </w:pPr>
    </w:p>
    <w:p w:rsidRPr="0042062D" w:rsidR="0027212C" w:rsidP="0027212C" w:rsidRDefault="0027212C" w14:paraId="5703F5E8" w14:textId="77777777">
      <w:pPr>
        <w:spacing w:after="0" w:line="240" w:lineRule="auto"/>
        <w:jc w:val="both"/>
        <w:rPr>
          <w:rFonts w:asciiTheme="minorHAnsi" w:hAnsiTheme="minorHAnsi" w:cstheme="minorHAnsi"/>
          <w:smallCaps/>
        </w:rPr>
      </w:pPr>
    </w:p>
    <w:p w:rsidRPr="0042062D" w:rsidR="0027212C" w:rsidP="0027212C" w:rsidRDefault="0027212C" w14:paraId="4DFDB6CC" w14:textId="77777777">
      <w:pPr>
        <w:spacing w:line="240" w:lineRule="auto"/>
        <w:jc w:val="both"/>
        <w:rPr>
          <w:rFonts w:asciiTheme="minorHAnsi" w:hAnsiTheme="minorHAnsi" w:cstheme="minorHAnsi"/>
          <w:b/>
        </w:rPr>
      </w:pPr>
      <w:r w:rsidRPr="0042062D">
        <w:rPr>
          <w:rFonts w:asciiTheme="minorHAnsi" w:hAnsiTheme="minorHAnsi" w:cstheme="minorHAnsi"/>
          <w:b/>
        </w:rPr>
        <w:t>3: Notes on Child Protection Records</w:t>
      </w:r>
    </w:p>
    <w:p w:rsidRPr="0042062D" w:rsidR="0027212C" w:rsidP="0027212C" w:rsidRDefault="0027212C" w14:paraId="195A9112" w14:textId="77777777">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If we keep manual records they should ‘be kept securely locked.’ (Coroner’s Section 6, p. 128, February 2003).</w:t>
      </w:r>
    </w:p>
    <w:p w:rsidRPr="0042062D" w:rsidR="0027212C" w:rsidP="0027212C" w:rsidRDefault="0027212C" w14:paraId="427C14AA" w14:textId="77777777">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All records, whether kept on computer or paper, are exempt from the disclosure provisions of the Data Protection Act 2018.</w:t>
      </w:r>
    </w:p>
    <w:p w:rsidRPr="0042062D" w:rsidR="0027212C" w:rsidP="0027212C" w:rsidRDefault="008854EF" w14:paraId="2D318F48" w14:textId="56D6D866">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Parents and guardians</w:t>
      </w:r>
      <w:r w:rsidRPr="0042062D" w:rsidR="0027212C">
        <w:rPr>
          <w:rFonts w:asciiTheme="minorHAnsi" w:hAnsiTheme="minorHAnsi" w:cstheme="minorHAnsi"/>
          <w:color w:val="000000"/>
        </w:rPr>
        <w:t xml:space="preserve"> are not entitled to see any records pertaining to abuse (Education Regulations 1989).</w:t>
      </w:r>
    </w:p>
    <w:p w:rsidRPr="0042062D" w:rsidR="0027212C" w:rsidP="0027212C" w:rsidRDefault="0027212C" w14:paraId="6152889B" w14:textId="77777777">
      <w:pPr>
        <w:numPr>
          <w:ilvl w:val="0"/>
          <w:numId w:val="27"/>
        </w:numPr>
        <w:pBdr>
          <w:top w:val="nil"/>
          <w:left w:val="nil"/>
          <w:bottom w:val="nil"/>
          <w:right w:val="nil"/>
          <w:between w:val="nil"/>
        </w:pBdr>
        <w:spacing w:line="240" w:lineRule="auto"/>
        <w:jc w:val="both"/>
        <w:rPr>
          <w:rFonts w:asciiTheme="minorHAnsi" w:hAnsiTheme="minorHAnsi" w:cstheme="minorHAnsi"/>
          <w:color w:val="000000"/>
        </w:rPr>
      </w:pPr>
      <w:r w:rsidRPr="0042062D">
        <w:rPr>
          <w:rFonts w:asciiTheme="minorHAnsi" w:hAnsiTheme="minorHAnsi" w:cstheme="minorHAnsi"/>
          <w:color w:val="000000"/>
        </w:rPr>
        <w:t>If an alleged case of abuse goes to court, the court may require the school to provide the Child Protection Records (Croner’s Section 6, p. 128, February 2003).</w:t>
      </w:r>
    </w:p>
    <w:p w:rsidRPr="0042062D" w:rsidR="0027212C" w:rsidP="0027212C" w:rsidRDefault="0027212C" w14:paraId="364F9F24" w14:textId="409A4F6D">
      <w:pPr>
        <w:spacing w:line="240" w:lineRule="auto"/>
        <w:jc w:val="both"/>
        <w:rPr>
          <w:rFonts w:asciiTheme="minorHAnsi" w:hAnsiTheme="minorHAnsi" w:cstheme="minorHAnsi"/>
        </w:rPr>
      </w:pPr>
      <w:r w:rsidRPr="0042062D">
        <w:rPr>
          <w:rFonts w:asciiTheme="minorHAnsi" w:hAnsiTheme="minorHAnsi" w:cstheme="minorHAnsi"/>
        </w:rPr>
        <w:t xml:space="preserve">All safeguarding records are filed separately to the pupil’s record file and kept securely.  The </w:t>
      </w:r>
      <w:proofErr w:type="gramStart"/>
      <w:r w:rsidRPr="0042062D" w:rsidR="009A7EFE">
        <w:rPr>
          <w:rFonts w:asciiTheme="minorHAnsi" w:hAnsiTheme="minorHAnsi" w:cstheme="minorHAnsi"/>
        </w:rPr>
        <w:t>Principal</w:t>
      </w:r>
      <w:proofErr w:type="gramEnd"/>
      <w:r w:rsidRPr="0042062D">
        <w:rPr>
          <w:rFonts w:asciiTheme="minorHAnsi" w:hAnsiTheme="minorHAnsi" w:cstheme="minorHAnsi"/>
        </w:rPr>
        <w:t xml:space="preserve"> and </w:t>
      </w:r>
    </w:p>
    <w:p w:rsidRPr="0042062D" w:rsidR="0027212C" w:rsidP="0027212C" w:rsidRDefault="0027212C" w14:paraId="2798F315" w14:textId="77777777">
      <w:pPr>
        <w:spacing w:line="240" w:lineRule="auto"/>
        <w:jc w:val="both"/>
        <w:rPr>
          <w:rFonts w:asciiTheme="minorHAnsi" w:hAnsiTheme="minorHAnsi" w:cstheme="minorHAnsi"/>
        </w:rPr>
      </w:pPr>
      <w:r w:rsidRPr="0042062D">
        <w:rPr>
          <w:rFonts w:asciiTheme="minorHAnsi" w:hAnsiTheme="minorHAnsi" w:cstheme="minorHAnsi"/>
        </w:rPr>
        <w:t>Designated Safeguarding Leads have sole access to these records.</w:t>
      </w:r>
    </w:p>
    <w:p w:rsidRPr="0042062D" w:rsidR="0027212C" w:rsidP="0027212C" w:rsidRDefault="0027212C" w14:paraId="31B23FA7" w14:textId="77777777">
      <w:pPr>
        <w:spacing w:line="240" w:lineRule="auto"/>
        <w:jc w:val="both"/>
        <w:rPr>
          <w:rFonts w:asciiTheme="minorHAnsi" w:hAnsiTheme="minorHAnsi" w:cstheme="minorHAnsi"/>
          <w:b/>
        </w:rPr>
      </w:pPr>
    </w:p>
    <w:p w:rsidRPr="0042062D" w:rsidR="0027212C" w:rsidP="0027212C" w:rsidRDefault="0027212C" w14:paraId="1E40A709" w14:textId="77777777">
      <w:pPr>
        <w:spacing w:line="240" w:lineRule="auto"/>
        <w:jc w:val="both"/>
        <w:rPr>
          <w:rFonts w:asciiTheme="minorHAnsi" w:hAnsiTheme="minorHAnsi" w:cstheme="minorHAnsi"/>
          <w:b/>
        </w:rPr>
      </w:pPr>
      <w:r w:rsidRPr="0042062D">
        <w:rPr>
          <w:rFonts w:asciiTheme="minorHAnsi" w:hAnsiTheme="minorHAnsi" w:cstheme="minorHAnsi"/>
          <w:b/>
        </w:rPr>
        <w:t>4: Job descriptions of the Designated Safeguarding Leads and Nominated Safeguarding Governor(s)</w:t>
      </w:r>
    </w:p>
    <w:p w:rsidRPr="0042062D" w:rsidR="0027212C" w:rsidP="0027212C" w:rsidRDefault="0027212C" w14:paraId="3154D50B" w14:textId="77777777">
      <w:pPr>
        <w:spacing w:line="240" w:lineRule="auto"/>
        <w:jc w:val="both"/>
        <w:rPr>
          <w:rFonts w:asciiTheme="minorHAnsi" w:hAnsiTheme="minorHAnsi" w:cstheme="minorHAnsi"/>
          <w:b/>
        </w:rPr>
      </w:pPr>
      <w:r w:rsidRPr="0042062D">
        <w:rPr>
          <w:rFonts w:asciiTheme="minorHAnsi" w:hAnsiTheme="minorHAnsi" w:cstheme="minorHAnsi"/>
          <w:b/>
        </w:rPr>
        <w:t>Designated Safeguarding Lead role</w:t>
      </w:r>
    </w:p>
    <w:p w:rsidRPr="0042062D" w:rsidR="0027212C" w:rsidP="0027212C" w:rsidRDefault="09C81D17" w14:paraId="1E7DD97F" w14:textId="218A34F6">
      <w:pPr>
        <w:spacing w:line="240" w:lineRule="auto"/>
        <w:jc w:val="both"/>
        <w:rPr>
          <w:rFonts w:asciiTheme="minorHAnsi" w:hAnsiTheme="minorHAnsi" w:cstheme="minorHAnsi"/>
        </w:rPr>
      </w:pPr>
      <w:r w:rsidRPr="0042062D">
        <w:rPr>
          <w:rFonts w:asciiTheme="minorHAnsi" w:hAnsiTheme="minorHAnsi" w:cstheme="minorHAnsi"/>
        </w:rPr>
        <w:t>The DSLs are senior members of staff, who undertake lead responsibility for safeguarding and child protection within the school.  Details of the DSLs and their deputies are available on the school’s website and on noticeboards around the school.  Whilst the activities of the DSL can be delegated to appropriately trained deputies, the ultimate lead responsibility for safeguarding and child protection remains with the DSL</w:t>
      </w:r>
      <w:r w:rsidRPr="0042062D" w:rsidR="3A645CAF">
        <w:rPr>
          <w:rFonts w:asciiTheme="minorHAnsi" w:hAnsiTheme="minorHAnsi" w:cstheme="minorHAnsi"/>
        </w:rPr>
        <w:t>s</w:t>
      </w:r>
      <w:r w:rsidRPr="0042062D">
        <w:rPr>
          <w:rFonts w:asciiTheme="minorHAnsi" w:hAnsiTheme="minorHAnsi" w:cstheme="minorHAnsi"/>
        </w:rPr>
        <w:t>.</w:t>
      </w:r>
    </w:p>
    <w:p w:rsidRPr="0042062D" w:rsidR="0027212C" w:rsidP="0027212C" w:rsidRDefault="09C81D17" w14:paraId="5D0D9016" w14:textId="1D271FAE">
      <w:pPr>
        <w:spacing w:line="240" w:lineRule="auto"/>
        <w:jc w:val="both"/>
        <w:rPr>
          <w:rFonts w:asciiTheme="minorHAnsi" w:hAnsiTheme="minorHAnsi" w:cstheme="minorHAnsi"/>
        </w:rPr>
      </w:pPr>
      <w:r w:rsidRPr="0042062D">
        <w:rPr>
          <w:rFonts w:asciiTheme="minorHAnsi" w:hAnsiTheme="minorHAnsi" w:cstheme="minorHAnsi"/>
        </w:rPr>
        <w:t>The broad areas of responsibility for the DSL</w:t>
      </w:r>
      <w:r w:rsidRPr="0042062D" w:rsidR="6494B8CF">
        <w:rPr>
          <w:rFonts w:asciiTheme="minorHAnsi" w:hAnsiTheme="minorHAnsi" w:cstheme="minorHAnsi"/>
        </w:rPr>
        <w:t>s</w:t>
      </w:r>
      <w:r w:rsidRPr="0042062D">
        <w:rPr>
          <w:rFonts w:asciiTheme="minorHAnsi" w:hAnsiTheme="minorHAnsi" w:cstheme="minorHAnsi"/>
        </w:rPr>
        <w:t xml:space="preserve"> are to liaise with local authority and agencies along with the duties detailed below.</w:t>
      </w:r>
    </w:p>
    <w:p w:rsidRPr="0042062D" w:rsidR="0027212C" w:rsidP="0027212C" w:rsidRDefault="0027212C" w14:paraId="6C5D899C" w14:textId="77777777">
      <w:pPr>
        <w:numPr>
          <w:ilvl w:val="0"/>
          <w:numId w:val="2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rPr>
        <w:t xml:space="preserve">Ensure a whole-school approach to safeguarding, and that </w:t>
      </w:r>
      <w:proofErr w:type="gramStart"/>
      <w:r w:rsidRPr="0042062D">
        <w:rPr>
          <w:rFonts w:asciiTheme="minorHAnsi" w:hAnsiTheme="minorHAnsi" w:cstheme="minorHAnsi"/>
        </w:rPr>
        <w:t>safeguarding</w:t>
      </w:r>
      <w:proofErr w:type="gramEnd"/>
      <w:r w:rsidRPr="0042062D">
        <w:rPr>
          <w:rFonts w:asciiTheme="minorHAnsi" w:hAnsiTheme="minorHAnsi" w:cstheme="minorHAnsi"/>
        </w:rPr>
        <w:t xml:space="preserve"> and child protection is taken into account when planning any development, process or policy;</w:t>
      </w:r>
    </w:p>
    <w:p w:rsidRPr="0042062D" w:rsidR="0027212C" w:rsidP="0027212C" w:rsidRDefault="0027212C" w14:paraId="5B751BE8" w14:textId="77777777">
      <w:pPr>
        <w:numPr>
          <w:ilvl w:val="0"/>
          <w:numId w:val="28"/>
        </w:numPr>
        <w:pBdr>
          <w:top w:val="nil"/>
          <w:left w:val="nil"/>
          <w:bottom w:val="nil"/>
          <w:right w:val="nil"/>
          <w:between w:val="nil"/>
        </w:pBdr>
        <w:spacing w:after="0" w:line="240" w:lineRule="auto"/>
        <w:jc w:val="both"/>
        <w:rPr>
          <w:rFonts w:asciiTheme="minorHAnsi" w:hAnsiTheme="minorHAnsi" w:cstheme="minorHAnsi"/>
        </w:rPr>
      </w:pPr>
      <w:r w:rsidRPr="0042062D">
        <w:rPr>
          <w:rFonts w:asciiTheme="minorHAnsi" w:hAnsiTheme="minorHAnsi" w:cstheme="minorHAnsi"/>
        </w:rPr>
        <w:t xml:space="preserve">Ensure safeguarding and child protection takes a child-centric approach, and create a safe, supportive culture for the sharing of concerns, both by pupils and by </w:t>
      </w:r>
      <w:proofErr w:type="gramStart"/>
      <w:r w:rsidRPr="0042062D">
        <w:rPr>
          <w:rFonts w:asciiTheme="minorHAnsi" w:hAnsiTheme="minorHAnsi" w:cstheme="minorHAnsi"/>
        </w:rPr>
        <w:t>adults;</w:t>
      </w:r>
      <w:proofErr w:type="gramEnd"/>
    </w:p>
    <w:p w:rsidRPr="0042062D" w:rsidR="0027212C" w:rsidP="0027212C" w:rsidRDefault="0027212C" w14:paraId="36BC8566" w14:textId="7AE5DBEA">
      <w:pPr>
        <w:numPr>
          <w:ilvl w:val="0"/>
          <w:numId w:val="2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Manage referrals to other agencies including the local authority children’s social care in cases of suspected abuse; the Police Counter Terrorism Unit where there is a radicalisation concern; the Disclosure and Barring Service in cases where a person is dismissed or left due to risk/harm to a child and the Police in cases where a crime may have been committed in relation to safeguarding. The DSL will also support and advise other staff in making referrals to other agencies</w:t>
      </w:r>
    </w:p>
    <w:p w:rsidRPr="0042062D" w:rsidR="0027212C" w:rsidP="0027212C" w:rsidRDefault="0027212C" w14:paraId="79566607" w14:textId="77777777">
      <w:pPr>
        <w:numPr>
          <w:ilvl w:val="0"/>
          <w:numId w:val="2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Work with others to fulfil statutory responsibilities in relation to children and young people subject to a child protection plan by attending child protection conferences and implementing the </w:t>
      </w:r>
      <w:r w:rsidRPr="0042062D">
        <w:rPr>
          <w:rFonts w:asciiTheme="minorHAnsi" w:hAnsiTheme="minorHAnsi" w:cstheme="minorHAnsi"/>
        </w:rPr>
        <w:t>multi-agency</w:t>
      </w:r>
      <w:r w:rsidRPr="0042062D">
        <w:rPr>
          <w:rFonts w:asciiTheme="minorHAnsi" w:hAnsiTheme="minorHAnsi" w:cstheme="minorHAnsi"/>
          <w:color w:val="000000"/>
        </w:rPr>
        <w:t xml:space="preserve"> child protection plan; and liaise with the LADO as required. The DSL will also liaise with staff (especially pastoral support staff, school nurses, IT technicians and SENCOs) on matters of safety and safeguarding (including on-line and digital safety) and when deciding whether to make a referral by liaising with relevant </w:t>
      </w:r>
      <w:proofErr w:type="gramStart"/>
      <w:r w:rsidRPr="0042062D">
        <w:rPr>
          <w:rFonts w:asciiTheme="minorHAnsi" w:hAnsiTheme="minorHAnsi" w:cstheme="minorHAnsi"/>
          <w:color w:val="000000"/>
        </w:rPr>
        <w:t>agencies;</w:t>
      </w:r>
      <w:proofErr w:type="gramEnd"/>
    </w:p>
    <w:p w:rsidRPr="0042062D" w:rsidR="0027212C" w:rsidP="0027212C" w:rsidRDefault="0027212C" w14:paraId="029521CB" w14:textId="77777777">
      <w:pPr>
        <w:numPr>
          <w:ilvl w:val="0"/>
          <w:numId w:val="28"/>
        </w:numPr>
        <w:pBdr>
          <w:top w:val="nil"/>
          <w:left w:val="nil"/>
          <w:bottom w:val="nil"/>
          <w:right w:val="nil"/>
          <w:between w:val="nil"/>
        </w:pBdr>
        <w:spacing w:after="0" w:line="240" w:lineRule="auto"/>
        <w:jc w:val="both"/>
        <w:rPr>
          <w:rFonts w:asciiTheme="minorHAnsi" w:hAnsiTheme="minorHAnsi" w:cstheme="minorHAnsi"/>
        </w:rPr>
      </w:pPr>
      <w:r w:rsidRPr="0042062D">
        <w:rPr>
          <w:rFonts w:asciiTheme="minorHAnsi" w:hAnsiTheme="minorHAnsi" w:cstheme="minorHAnsi"/>
        </w:rPr>
        <w:t xml:space="preserve">Ensure any referrals provide as much information as possible, including any knowledge of the pupil’s life outside of </w:t>
      </w:r>
      <w:proofErr w:type="gramStart"/>
      <w:r w:rsidRPr="0042062D">
        <w:rPr>
          <w:rFonts w:asciiTheme="minorHAnsi" w:hAnsiTheme="minorHAnsi" w:cstheme="minorHAnsi"/>
        </w:rPr>
        <w:t>school;</w:t>
      </w:r>
      <w:proofErr w:type="gramEnd"/>
    </w:p>
    <w:p w:rsidRPr="0042062D" w:rsidR="0027212C" w:rsidP="0027212C" w:rsidRDefault="0027212C" w14:paraId="2E3E16FA" w14:textId="77777777">
      <w:pPr>
        <w:numPr>
          <w:ilvl w:val="0"/>
          <w:numId w:val="2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Take the lead on mental health issues, including developing whole-school strategy and being the first point of contact for staff who have a concern that a child may have, or is at risk of, a mental health </w:t>
      </w:r>
      <w:proofErr w:type="gramStart"/>
      <w:r w:rsidRPr="0042062D">
        <w:rPr>
          <w:rFonts w:asciiTheme="minorHAnsi" w:hAnsiTheme="minorHAnsi" w:cstheme="minorHAnsi"/>
          <w:color w:val="000000"/>
        </w:rPr>
        <w:t>problem;</w:t>
      </w:r>
      <w:proofErr w:type="gramEnd"/>
    </w:p>
    <w:p w:rsidRPr="0042062D" w:rsidR="0027212C" w:rsidP="0027212C" w:rsidRDefault="0027212C" w14:paraId="1F045170" w14:textId="77777777">
      <w:pPr>
        <w:numPr>
          <w:ilvl w:val="0"/>
          <w:numId w:val="2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Help promote the educational outcomes of pupils by ensuring staff have the relevant information about any welfare, safeguarding and child protection issues that children are experiencing, or have experienced; this will </w:t>
      </w:r>
      <w:r w:rsidRPr="0042062D">
        <w:rPr>
          <w:rFonts w:asciiTheme="minorHAnsi" w:hAnsiTheme="minorHAnsi" w:cstheme="minorHAnsi"/>
          <w:color w:val="000000"/>
        </w:rPr>
        <w:t>not necessarily mean sharing all details relating to a child with all staff</w:t>
      </w:r>
      <w:r w:rsidRPr="0042062D">
        <w:rPr>
          <w:rFonts w:asciiTheme="minorHAnsi" w:hAnsiTheme="minorHAnsi" w:cstheme="minorHAnsi"/>
        </w:rPr>
        <w:t xml:space="preserve"> -</w:t>
      </w:r>
      <w:r w:rsidRPr="0042062D">
        <w:rPr>
          <w:rFonts w:asciiTheme="minorHAnsi" w:hAnsiTheme="minorHAnsi" w:cstheme="minorHAnsi"/>
          <w:color w:val="000000"/>
        </w:rPr>
        <w:t xml:space="preserve"> rather, information will be provided on a 'need to know' basis, remaining mindful of the child's personal dignity, privacy and wishes;</w:t>
      </w:r>
    </w:p>
    <w:p w:rsidRPr="0042062D" w:rsidR="0027212C" w:rsidP="0027212C" w:rsidRDefault="0027212C" w14:paraId="03B4ED4A" w14:textId="77777777">
      <w:pPr>
        <w:numPr>
          <w:ilvl w:val="0"/>
          <w:numId w:val="2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Undertake training to ensure DSL (and DDSLs) has the knowledge and skills required to carry </w:t>
      </w:r>
      <w:r w:rsidRPr="0042062D">
        <w:rPr>
          <w:rFonts w:asciiTheme="minorHAnsi" w:hAnsiTheme="minorHAnsi" w:cstheme="minorHAnsi"/>
        </w:rPr>
        <w:t>out the role</w:t>
      </w:r>
      <w:r w:rsidRPr="0042062D">
        <w:rPr>
          <w:rFonts w:asciiTheme="minorHAnsi" w:hAnsiTheme="minorHAnsi" w:cstheme="minorHAnsi"/>
          <w:color w:val="000000"/>
        </w:rPr>
        <w:t xml:space="preserve"> (updated every two years). Further knowledge and skills should be updated at regular intervals and shared with relevant parties as </w:t>
      </w:r>
      <w:proofErr w:type="gramStart"/>
      <w:r w:rsidRPr="0042062D">
        <w:rPr>
          <w:rFonts w:asciiTheme="minorHAnsi" w:hAnsiTheme="minorHAnsi" w:cstheme="minorHAnsi"/>
          <w:color w:val="000000"/>
        </w:rPr>
        <w:t>appropriate;</w:t>
      </w:r>
      <w:proofErr w:type="gramEnd"/>
    </w:p>
    <w:p w:rsidRPr="0042062D" w:rsidR="0027212C" w:rsidP="0027212C" w:rsidRDefault="0027212C" w14:paraId="4EFFDAD1" w14:textId="77777777">
      <w:pPr>
        <w:numPr>
          <w:ilvl w:val="0"/>
          <w:numId w:val="2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Raise Awareness to ensure the </w:t>
      </w:r>
      <w:proofErr w:type="gramStart"/>
      <w:r w:rsidRPr="0042062D">
        <w:rPr>
          <w:rFonts w:asciiTheme="minorHAnsi" w:hAnsiTheme="minorHAnsi" w:cstheme="minorHAnsi"/>
          <w:color w:val="000000"/>
        </w:rPr>
        <w:t>School's</w:t>
      </w:r>
      <w:proofErr w:type="gramEnd"/>
      <w:r w:rsidRPr="0042062D">
        <w:rPr>
          <w:rFonts w:asciiTheme="minorHAnsi" w:hAnsiTheme="minorHAnsi" w:cstheme="minorHAnsi"/>
          <w:color w:val="000000"/>
        </w:rPr>
        <w:t xml:space="preserve"> safeguarding and child protection policies are known, understood and used appropriately. The DSL will also provide an annual report to the Governing Body on safeguarding and child protection activity within the </w:t>
      </w:r>
      <w:proofErr w:type="gramStart"/>
      <w:r w:rsidRPr="0042062D">
        <w:rPr>
          <w:rFonts w:asciiTheme="minorHAnsi" w:hAnsiTheme="minorHAnsi" w:cstheme="minorHAnsi"/>
          <w:color w:val="000000"/>
        </w:rPr>
        <w:t>School</w:t>
      </w:r>
      <w:proofErr w:type="gramEnd"/>
      <w:r w:rsidRPr="0042062D">
        <w:rPr>
          <w:rFonts w:asciiTheme="minorHAnsi" w:hAnsiTheme="minorHAnsi" w:cstheme="minorHAnsi"/>
          <w:color w:val="000000"/>
        </w:rPr>
        <w:t>.</w:t>
      </w:r>
    </w:p>
    <w:p w:rsidRPr="0042062D" w:rsidR="0027212C" w:rsidP="0027212C" w:rsidRDefault="0027212C" w14:paraId="487A60D6" w14:textId="77777777">
      <w:pPr>
        <w:numPr>
          <w:ilvl w:val="0"/>
          <w:numId w:val="2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 xml:space="preserve">Take the lead on monitoring online safety, both in terms of teaching children about staying safe online and having oversight of the school’s systems for monitoring online behaviour. </w:t>
      </w:r>
    </w:p>
    <w:p w:rsidRPr="0042062D" w:rsidR="0027212C" w:rsidP="0027212C" w:rsidRDefault="0027212C" w14:paraId="19E1D493" w14:textId="77777777">
      <w:pPr>
        <w:numPr>
          <w:ilvl w:val="0"/>
          <w:numId w:val="2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color w:val="000000"/>
        </w:rPr>
        <w:t>Manage safeguarding information through the collection, monitoring, reviewing, safe storage and transfer of safeguarding and child protection files in line with the Safeguarding Policy.</w:t>
      </w:r>
    </w:p>
    <w:p w:rsidRPr="0042062D" w:rsidR="0027212C" w:rsidP="0027212C" w:rsidRDefault="0027212C" w14:paraId="07A4D549" w14:textId="77777777">
      <w:pPr>
        <w:numPr>
          <w:ilvl w:val="0"/>
          <w:numId w:val="28"/>
        </w:numPr>
        <w:pBdr>
          <w:top w:val="nil"/>
          <w:left w:val="nil"/>
          <w:bottom w:val="nil"/>
          <w:right w:val="nil"/>
          <w:between w:val="nil"/>
        </w:pBdr>
        <w:spacing w:after="0" w:line="240" w:lineRule="auto"/>
        <w:jc w:val="both"/>
        <w:rPr>
          <w:rFonts w:asciiTheme="minorHAnsi" w:hAnsiTheme="minorHAnsi" w:cstheme="minorHAnsi"/>
          <w:color w:val="000000"/>
        </w:rPr>
      </w:pPr>
      <w:r w:rsidRPr="0042062D">
        <w:rPr>
          <w:rFonts w:asciiTheme="minorHAnsi" w:hAnsiTheme="minorHAnsi" w:cstheme="minorHAnsi"/>
        </w:rPr>
        <w:t>When</w:t>
      </w:r>
      <w:r w:rsidRPr="0042062D">
        <w:rPr>
          <w:rFonts w:asciiTheme="minorHAnsi" w:hAnsiTheme="minorHAnsi" w:cstheme="minorHAnsi"/>
          <w:color w:val="000000"/>
        </w:rPr>
        <w:t xml:space="preserve"> a </w:t>
      </w:r>
      <w:r w:rsidRPr="0042062D">
        <w:rPr>
          <w:rFonts w:asciiTheme="minorHAnsi" w:hAnsiTheme="minorHAnsi" w:cstheme="minorHAnsi"/>
        </w:rPr>
        <w:t>pupil</w:t>
      </w:r>
      <w:r w:rsidRPr="0042062D">
        <w:rPr>
          <w:rFonts w:asciiTheme="minorHAnsi" w:hAnsiTheme="minorHAnsi" w:cstheme="minorHAnsi"/>
          <w:color w:val="000000"/>
        </w:rPr>
        <w:t xml:space="preserve"> moves to a new school, proactively share any relevant information to ensure that </w:t>
      </w:r>
      <w:r w:rsidRPr="0042062D">
        <w:rPr>
          <w:rFonts w:asciiTheme="minorHAnsi" w:hAnsiTheme="minorHAnsi" w:cstheme="minorHAnsi"/>
        </w:rPr>
        <w:t>pupil</w:t>
      </w:r>
      <w:r w:rsidRPr="0042062D">
        <w:rPr>
          <w:rFonts w:asciiTheme="minorHAnsi" w:hAnsiTheme="minorHAnsi" w:cstheme="minorHAnsi"/>
          <w:color w:val="000000"/>
        </w:rPr>
        <w:t>’s needs continue to be met, as well as arranging for the secure transmission of any safeguarding files relating to that child as soon as possible.</w:t>
      </w:r>
    </w:p>
    <w:p w:rsidRPr="0042062D" w:rsidR="0027212C" w:rsidP="0027212C" w:rsidRDefault="0027212C" w14:paraId="599708BE" w14:textId="77777777">
      <w:pPr>
        <w:numPr>
          <w:ilvl w:val="0"/>
          <w:numId w:val="28"/>
        </w:numPr>
        <w:pBdr>
          <w:top w:val="nil"/>
          <w:left w:val="nil"/>
          <w:bottom w:val="nil"/>
          <w:right w:val="nil"/>
          <w:between w:val="nil"/>
        </w:pBdr>
        <w:spacing w:after="0" w:line="240" w:lineRule="auto"/>
        <w:jc w:val="both"/>
        <w:rPr>
          <w:rFonts w:asciiTheme="minorHAnsi" w:hAnsiTheme="minorHAnsi" w:cstheme="minorHAnsi"/>
        </w:rPr>
      </w:pPr>
      <w:r w:rsidRPr="0042062D">
        <w:rPr>
          <w:rFonts w:asciiTheme="minorHAnsi" w:hAnsiTheme="minorHAnsi" w:cstheme="minorHAnsi"/>
        </w:rPr>
        <w:t>Report to the governors on a termly basis and liaise with the Safeguarding Governor on a regular basis.</w:t>
      </w:r>
    </w:p>
    <w:p w:rsidRPr="0042062D" w:rsidR="0027212C" w:rsidP="0027212C" w:rsidRDefault="0027212C" w14:paraId="123735D8" w14:textId="77777777">
      <w:pPr>
        <w:spacing w:after="0" w:line="240" w:lineRule="auto"/>
        <w:ind w:left="360"/>
        <w:jc w:val="both"/>
        <w:rPr>
          <w:rFonts w:asciiTheme="minorHAnsi" w:hAnsiTheme="minorHAnsi" w:cstheme="minorHAnsi"/>
        </w:rPr>
      </w:pPr>
    </w:p>
    <w:p w:rsidRPr="0042062D" w:rsidR="0027212C" w:rsidP="135E044E" w:rsidRDefault="09C81D17" w14:paraId="6B196A9F" w14:textId="5F623838">
      <w:pPr>
        <w:spacing w:line="240" w:lineRule="auto"/>
        <w:jc w:val="both"/>
        <w:rPr>
          <w:rFonts w:ascii="Calibri" w:hAnsi="Calibri" w:cs="Calibri" w:asciiTheme="minorAscii" w:hAnsiTheme="minorAscii" w:cstheme="minorAscii"/>
        </w:rPr>
      </w:pPr>
      <w:r w:rsidRPr="135E044E" w:rsidR="09C81D17">
        <w:rPr>
          <w:rFonts w:ascii="Calibri" w:hAnsi="Calibri" w:cs="Calibri" w:asciiTheme="minorAscii" w:hAnsiTheme="minorAscii" w:cstheme="minorAscii"/>
        </w:rPr>
        <w:t>The full description of the role of the DSL can be found in Annex C of Keeping Children Safe in Education (</w:t>
      </w:r>
      <w:r w:rsidRPr="135E044E" w:rsidR="00E00027">
        <w:rPr>
          <w:rFonts w:ascii="Calibri" w:hAnsi="Calibri" w:cs="Calibri" w:asciiTheme="minorAscii" w:hAnsiTheme="minorAscii" w:cstheme="minorAscii"/>
        </w:rPr>
        <w:t>2024</w:t>
      </w:r>
      <w:r w:rsidRPr="135E044E" w:rsidR="09C81D17">
        <w:rPr>
          <w:rFonts w:ascii="Calibri" w:hAnsi="Calibri" w:cs="Calibri" w:asciiTheme="minorAscii" w:hAnsiTheme="minorAscii" w:cstheme="minorAscii"/>
        </w:rPr>
        <w:t>). The DDSLs are trained to the same level as the DSL and are coordinated in their work to support the DSL.</w:t>
      </w:r>
    </w:p>
    <w:p w:rsidRPr="0042062D" w:rsidR="0027212C" w:rsidP="0027212C" w:rsidRDefault="0027212C" w14:paraId="491C36B8" w14:textId="77777777">
      <w:pPr>
        <w:spacing w:after="160" w:line="240" w:lineRule="auto"/>
        <w:jc w:val="both"/>
        <w:rPr>
          <w:rFonts w:asciiTheme="minorHAnsi" w:hAnsiTheme="minorHAnsi" w:cstheme="minorHAnsi"/>
        </w:rPr>
      </w:pPr>
    </w:p>
    <w:p w:rsidRPr="0042062D" w:rsidR="0027212C" w:rsidP="0027212C" w:rsidRDefault="0027212C" w14:paraId="5A6C0C7B" w14:textId="77777777">
      <w:pPr>
        <w:spacing w:after="160" w:line="240" w:lineRule="auto"/>
        <w:jc w:val="both"/>
        <w:rPr>
          <w:rFonts w:asciiTheme="minorHAnsi" w:hAnsiTheme="minorHAnsi" w:cstheme="minorHAnsi"/>
          <w:b/>
        </w:rPr>
      </w:pPr>
      <w:r w:rsidRPr="0042062D">
        <w:rPr>
          <w:rFonts w:asciiTheme="minorHAnsi" w:hAnsiTheme="minorHAnsi" w:cstheme="minorHAnsi"/>
          <w:b/>
        </w:rPr>
        <w:t>Safeguarding Governor(s) role</w:t>
      </w:r>
    </w:p>
    <w:p w:rsidRPr="0042062D" w:rsidR="0027212C" w:rsidP="135E044E" w:rsidRDefault="09C81D17" w14:paraId="7E27AA24" w14:textId="6408E3DF">
      <w:pPr>
        <w:spacing w:after="160" w:line="240" w:lineRule="auto"/>
        <w:jc w:val="both"/>
        <w:rPr>
          <w:rFonts w:ascii="Calibri" w:hAnsi="Calibri" w:cs="Calibri" w:asciiTheme="minorAscii" w:hAnsiTheme="minorAscii" w:cstheme="minorAscii"/>
        </w:rPr>
      </w:pPr>
      <w:r w:rsidRPr="135E044E" w:rsidR="09C81D17">
        <w:rPr>
          <w:rFonts w:ascii="Calibri" w:hAnsi="Calibri" w:cs="Calibri" w:asciiTheme="minorAscii" w:hAnsiTheme="minorAscii" w:cstheme="minorAscii"/>
        </w:rPr>
        <w:t>Responsibility for safeguarding is shared by all governors. Their responsibility is to provide strategic challenges to test and assure themselves that the safeguarding policies and procedures in place are effective and support the delivery of a whole-school approach to safeguarding. The Safeguarding Governor visits the school at least once per term, chairs the termly Safeguarding committee meeting and provides a report for the Full Governors</w:t>
      </w:r>
      <w:r w:rsidRPr="135E044E" w:rsidR="43423D6F">
        <w:rPr>
          <w:rFonts w:ascii="Calibri" w:hAnsi="Calibri" w:cs="Calibri" w:asciiTheme="minorAscii" w:hAnsiTheme="minorAscii" w:cstheme="minorAscii"/>
        </w:rPr>
        <w:t>’</w:t>
      </w:r>
      <w:r w:rsidRPr="135E044E" w:rsidR="09C81D17">
        <w:rPr>
          <w:rFonts w:ascii="Calibri" w:hAnsi="Calibri" w:cs="Calibri" w:asciiTheme="minorAscii" w:hAnsiTheme="minorAscii" w:cstheme="minorAscii"/>
        </w:rPr>
        <w:t xml:space="preserve"> Meeting. The full role is outlined in Part 2 of KCSIE 202</w:t>
      </w:r>
      <w:r w:rsidRPr="135E044E" w:rsidR="00E00027">
        <w:rPr>
          <w:rFonts w:ascii="Calibri" w:hAnsi="Calibri" w:cs="Calibri" w:asciiTheme="minorAscii" w:hAnsiTheme="minorAscii" w:cstheme="minorAscii"/>
        </w:rPr>
        <w:t>4</w:t>
      </w:r>
      <w:r w:rsidRPr="135E044E" w:rsidR="09C81D17">
        <w:rPr>
          <w:rFonts w:ascii="Calibri" w:hAnsi="Calibri" w:cs="Calibri" w:asciiTheme="minorAscii" w:hAnsiTheme="minorAscii" w:cstheme="minorAscii"/>
        </w:rPr>
        <w:t xml:space="preserve"> but includes the following elements:</w:t>
      </w:r>
    </w:p>
    <w:p w:rsidRPr="0042062D" w:rsidR="0027212C" w:rsidP="004E3726" w:rsidRDefault="0027212C" w14:paraId="52B710A7" w14:textId="77777777">
      <w:pPr>
        <w:numPr>
          <w:ilvl w:val="0"/>
          <w:numId w:val="42"/>
        </w:numPr>
        <w:spacing w:after="0" w:line="240" w:lineRule="auto"/>
        <w:jc w:val="both"/>
        <w:rPr>
          <w:rFonts w:asciiTheme="minorHAnsi" w:hAnsiTheme="minorHAnsi" w:cstheme="minorHAnsi"/>
        </w:rPr>
      </w:pPr>
      <w:r w:rsidRPr="0042062D">
        <w:rPr>
          <w:rFonts w:asciiTheme="minorHAnsi" w:hAnsiTheme="minorHAnsi" w:cstheme="minorHAnsi"/>
        </w:rPr>
        <w:t xml:space="preserve">Ensure that safeguarding and child protection practice, process and policy (including online safety) is effective and is compliant with legislation, statutory guidance and local safeguarding </w:t>
      </w:r>
      <w:proofErr w:type="gramStart"/>
      <w:r w:rsidRPr="0042062D">
        <w:rPr>
          <w:rFonts w:asciiTheme="minorHAnsi" w:hAnsiTheme="minorHAnsi" w:cstheme="minorHAnsi"/>
        </w:rPr>
        <w:t>arrangements;</w:t>
      </w:r>
      <w:proofErr w:type="gramEnd"/>
    </w:p>
    <w:p w:rsidRPr="0042062D" w:rsidR="0027212C" w:rsidP="004E3726" w:rsidRDefault="0027212C" w14:paraId="5406ADF5" w14:textId="27638E2A">
      <w:pPr>
        <w:numPr>
          <w:ilvl w:val="0"/>
          <w:numId w:val="42"/>
        </w:numPr>
        <w:spacing w:after="0" w:line="240" w:lineRule="auto"/>
        <w:jc w:val="both"/>
        <w:rPr>
          <w:rFonts w:asciiTheme="minorHAnsi" w:hAnsiTheme="minorHAnsi" w:cstheme="minorHAnsi"/>
        </w:rPr>
      </w:pPr>
      <w:r w:rsidRPr="0042062D">
        <w:rPr>
          <w:rFonts w:asciiTheme="minorHAnsi" w:hAnsiTheme="minorHAnsi" w:cstheme="minorHAnsi"/>
        </w:rPr>
        <w:t xml:space="preserve">liaise with the </w:t>
      </w:r>
      <w:r w:rsidRPr="0042062D" w:rsidR="00054D18">
        <w:rPr>
          <w:rFonts w:asciiTheme="minorHAnsi" w:hAnsiTheme="minorHAnsi" w:cstheme="minorHAnsi"/>
        </w:rPr>
        <w:t>Principal</w:t>
      </w:r>
      <w:r w:rsidRPr="0042062D">
        <w:rPr>
          <w:rFonts w:asciiTheme="minorHAnsi" w:hAnsiTheme="minorHAnsi" w:cstheme="minorHAnsi"/>
        </w:rPr>
        <w:t xml:space="preserve"> and the DSLs to produce an annual report for </w:t>
      </w:r>
      <w:proofErr w:type="gramStart"/>
      <w:r w:rsidRPr="0042062D">
        <w:rPr>
          <w:rFonts w:asciiTheme="minorHAnsi" w:hAnsiTheme="minorHAnsi" w:cstheme="minorHAnsi"/>
        </w:rPr>
        <w:t>governors;</w:t>
      </w:r>
      <w:proofErr w:type="gramEnd"/>
    </w:p>
    <w:p w:rsidRPr="0042062D" w:rsidR="0027212C" w:rsidP="004E3726" w:rsidRDefault="0027212C" w14:paraId="1F4C814C" w14:textId="77777777">
      <w:pPr>
        <w:numPr>
          <w:ilvl w:val="0"/>
          <w:numId w:val="42"/>
        </w:numPr>
        <w:spacing w:after="0" w:line="240" w:lineRule="auto"/>
        <w:jc w:val="both"/>
        <w:rPr>
          <w:rFonts w:asciiTheme="minorHAnsi" w:hAnsiTheme="minorHAnsi" w:cstheme="minorHAnsi"/>
        </w:rPr>
      </w:pPr>
      <w:r w:rsidRPr="0042062D">
        <w:rPr>
          <w:rFonts w:asciiTheme="minorHAnsi" w:hAnsiTheme="minorHAnsi" w:cstheme="minorHAnsi"/>
        </w:rPr>
        <w:t xml:space="preserve">ensure that the DSL is an appropriate senior member of the school’s senior leadership team and ensure that they have adequate time, funding, training, resources and support to carry out their role </w:t>
      </w:r>
      <w:proofErr w:type="gramStart"/>
      <w:r w:rsidRPr="0042062D">
        <w:rPr>
          <w:rFonts w:asciiTheme="minorHAnsi" w:hAnsiTheme="minorHAnsi" w:cstheme="minorHAnsi"/>
        </w:rPr>
        <w:t>effectively;</w:t>
      </w:r>
      <w:proofErr w:type="gramEnd"/>
    </w:p>
    <w:p w:rsidRPr="0042062D" w:rsidR="0027212C" w:rsidP="004E3726" w:rsidRDefault="0027212C" w14:paraId="55090CA9" w14:textId="77777777">
      <w:pPr>
        <w:numPr>
          <w:ilvl w:val="0"/>
          <w:numId w:val="42"/>
        </w:numPr>
        <w:spacing w:after="0" w:line="240" w:lineRule="auto"/>
        <w:jc w:val="both"/>
        <w:rPr>
          <w:rFonts w:asciiTheme="minorHAnsi" w:hAnsiTheme="minorHAnsi" w:cstheme="minorHAnsi"/>
        </w:rPr>
      </w:pPr>
      <w:r w:rsidRPr="0042062D">
        <w:rPr>
          <w:rFonts w:asciiTheme="minorHAnsi" w:hAnsiTheme="minorHAnsi" w:cstheme="minorHAnsi"/>
        </w:rPr>
        <w:t xml:space="preserve">ensure that the training and learning for the school community is robust and </w:t>
      </w:r>
      <w:proofErr w:type="gramStart"/>
      <w:r w:rsidRPr="0042062D">
        <w:rPr>
          <w:rFonts w:asciiTheme="minorHAnsi" w:hAnsiTheme="minorHAnsi" w:cstheme="minorHAnsi"/>
        </w:rPr>
        <w:t>effective;</w:t>
      </w:r>
      <w:proofErr w:type="gramEnd"/>
    </w:p>
    <w:p w:rsidRPr="0042062D" w:rsidR="0027212C" w:rsidP="004E3726" w:rsidRDefault="0027212C" w14:paraId="5737973E" w14:textId="77777777">
      <w:pPr>
        <w:numPr>
          <w:ilvl w:val="0"/>
          <w:numId w:val="42"/>
        </w:numPr>
        <w:spacing w:after="0" w:line="240" w:lineRule="auto"/>
        <w:jc w:val="both"/>
        <w:rPr>
          <w:rFonts w:asciiTheme="minorHAnsi" w:hAnsiTheme="minorHAnsi" w:cstheme="minorHAnsi"/>
        </w:rPr>
      </w:pPr>
      <w:r w:rsidRPr="0042062D">
        <w:rPr>
          <w:rFonts w:asciiTheme="minorHAnsi" w:hAnsiTheme="minorHAnsi" w:cstheme="minorHAnsi"/>
        </w:rPr>
        <w:t xml:space="preserve">ensure that pupils are taught about safeguarding including online safety in compliance with statutory guidance Relationships and sex education (RSE) and health </w:t>
      </w:r>
      <w:proofErr w:type="gramStart"/>
      <w:r w:rsidRPr="0042062D">
        <w:rPr>
          <w:rFonts w:asciiTheme="minorHAnsi" w:hAnsiTheme="minorHAnsi" w:cstheme="minorHAnsi"/>
        </w:rPr>
        <w:t>education;</w:t>
      </w:r>
      <w:proofErr w:type="gramEnd"/>
      <w:r w:rsidRPr="0042062D">
        <w:rPr>
          <w:rFonts w:asciiTheme="minorHAnsi" w:hAnsiTheme="minorHAnsi" w:cstheme="minorHAnsi"/>
        </w:rPr>
        <w:t xml:space="preserve"> </w:t>
      </w:r>
    </w:p>
    <w:p w:rsidRPr="0042062D" w:rsidR="0027212C" w:rsidP="135E044E" w:rsidRDefault="09C81D17" w14:paraId="0AB21C4A" w14:textId="00F5F831">
      <w:pPr>
        <w:numPr>
          <w:ilvl w:val="0"/>
          <w:numId w:val="42"/>
        </w:numPr>
        <w:spacing w:after="0" w:line="240" w:lineRule="auto"/>
        <w:jc w:val="both"/>
        <w:rPr>
          <w:rFonts w:ascii="Calibri" w:hAnsi="Calibri" w:cs="Calibri" w:asciiTheme="minorAscii" w:hAnsiTheme="minorAscii" w:cstheme="minorAscii"/>
        </w:rPr>
      </w:pPr>
      <w:r w:rsidRPr="135E044E" w:rsidR="09C81D17">
        <w:rPr>
          <w:rFonts w:ascii="Calibri" w:hAnsi="Calibri" w:cs="Calibri" w:asciiTheme="minorAscii" w:hAnsiTheme="minorAscii" w:cstheme="minorAscii"/>
        </w:rPr>
        <w:t xml:space="preserve">to ensure that teachers, including supply teachers, other staff, volunteers, and contractors have </w:t>
      </w:r>
      <w:r w:rsidRPr="135E044E" w:rsidR="09C81D17">
        <w:rPr>
          <w:rFonts w:ascii="Calibri" w:hAnsi="Calibri" w:cs="Calibri" w:asciiTheme="minorAscii" w:hAnsiTheme="minorAscii" w:cstheme="minorAscii"/>
        </w:rPr>
        <w:t>appropriate checks</w:t>
      </w:r>
      <w:r w:rsidRPr="135E044E" w:rsidR="09C81D17">
        <w:rPr>
          <w:rFonts w:ascii="Calibri" w:hAnsi="Calibri" w:cs="Calibri" w:asciiTheme="minorAscii" w:hAnsiTheme="minorAscii" w:cstheme="minorAscii"/>
        </w:rPr>
        <w:t xml:space="preserve"> carried out in line with statutory guidance Keeping Children Safe </w:t>
      </w:r>
      <w:r w:rsidRPr="135E044E" w:rsidR="09C81D17">
        <w:rPr>
          <w:rFonts w:ascii="Calibri" w:hAnsi="Calibri" w:cs="Calibri" w:asciiTheme="minorAscii" w:hAnsiTheme="minorAscii" w:cstheme="minorAscii"/>
        </w:rPr>
        <w:t>In</w:t>
      </w:r>
      <w:r w:rsidRPr="135E044E" w:rsidR="09C81D17">
        <w:rPr>
          <w:rFonts w:ascii="Calibri" w:hAnsi="Calibri" w:cs="Calibri" w:asciiTheme="minorAscii" w:hAnsiTheme="minorAscii" w:cstheme="minorAscii"/>
        </w:rPr>
        <w:t xml:space="preserve"> Education (202</w:t>
      </w:r>
      <w:r w:rsidRPr="135E044E" w:rsidR="00E00027">
        <w:rPr>
          <w:rFonts w:ascii="Calibri" w:hAnsi="Calibri" w:cs="Calibri" w:asciiTheme="minorAscii" w:hAnsiTheme="minorAscii" w:cstheme="minorAscii"/>
        </w:rPr>
        <w:t>4</w:t>
      </w:r>
      <w:r w:rsidRPr="135E044E" w:rsidR="09C81D17">
        <w:rPr>
          <w:rFonts w:ascii="Calibri" w:hAnsi="Calibri" w:cs="Calibri" w:asciiTheme="minorAscii" w:hAnsiTheme="minorAscii" w:cstheme="minorAscii"/>
        </w:rPr>
        <w:t xml:space="preserve">, Part 3);  </w:t>
      </w:r>
    </w:p>
    <w:p w:rsidRPr="0042062D" w:rsidR="0027212C" w:rsidP="135E044E" w:rsidRDefault="0027212C" w14:paraId="6DF3F289" w14:textId="6DC769BD">
      <w:pPr>
        <w:numPr>
          <w:ilvl w:val="0"/>
          <w:numId w:val="42"/>
        </w:numPr>
        <w:spacing w:after="0" w:line="240" w:lineRule="auto"/>
        <w:jc w:val="both"/>
        <w:rPr>
          <w:rFonts w:ascii="Calibri" w:hAnsi="Calibri" w:cs="Calibri" w:asciiTheme="minorAscii" w:hAnsiTheme="minorAscii" w:cstheme="minorAscii"/>
        </w:rPr>
      </w:pPr>
      <w:r w:rsidRPr="135E044E" w:rsidR="0027212C">
        <w:rPr>
          <w:rFonts w:ascii="Calibri" w:hAnsi="Calibri" w:cs="Calibri" w:asciiTheme="minorAscii" w:hAnsiTheme="minorAscii" w:cstheme="minorAscii"/>
        </w:rPr>
        <w:t xml:space="preserve">ensure that there are procedures in place to manage safeguarding concerns or allegations against </w:t>
      </w:r>
      <w:r w:rsidRPr="135E044E" w:rsidR="01954963">
        <w:rPr>
          <w:rFonts w:ascii="Calibri" w:hAnsi="Calibri" w:cs="Calibri" w:asciiTheme="minorAscii" w:hAnsiTheme="minorAscii" w:cstheme="minorAscii"/>
        </w:rPr>
        <w:t>staff, volunteers</w:t>
      </w:r>
      <w:r w:rsidRPr="135E044E" w:rsidR="0027212C">
        <w:rPr>
          <w:rFonts w:ascii="Calibri" w:hAnsi="Calibri" w:cs="Calibri" w:asciiTheme="minorAscii" w:hAnsiTheme="minorAscii" w:cstheme="minorAscii"/>
        </w:rPr>
        <w:t xml:space="preserve"> and contractors who may not be suitable to work with or pose a risk to pupils, this includes having a process to manage low level concerns;</w:t>
      </w:r>
    </w:p>
    <w:p w:rsidRPr="0042062D" w:rsidR="0027212C" w:rsidP="004E3726" w:rsidRDefault="0027212C" w14:paraId="42AC5FB1" w14:textId="77777777">
      <w:pPr>
        <w:numPr>
          <w:ilvl w:val="0"/>
          <w:numId w:val="42"/>
        </w:numPr>
        <w:spacing w:after="0" w:line="240" w:lineRule="auto"/>
        <w:jc w:val="both"/>
        <w:rPr>
          <w:rFonts w:asciiTheme="minorHAnsi" w:hAnsiTheme="minorHAnsi" w:cstheme="minorHAnsi"/>
        </w:rPr>
      </w:pPr>
      <w:r w:rsidRPr="0042062D">
        <w:rPr>
          <w:rFonts w:asciiTheme="minorHAnsi" w:hAnsiTheme="minorHAnsi" w:cstheme="minorHAnsi"/>
        </w:rPr>
        <w:t xml:space="preserve">ensure that systems are in place for pupils to effectively share a concern about a safeguarding issue they are </w:t>
      </w:r>
      <w:proofErr w:type="gramStart"/>
      <w:r w:rsidRPr="0042062D">
        <w:rPr>
          <w:rFonts w:asciiTheme="minorHAnsi" w:hAnsiTheme="minorHAnsi" w:cstheme="minorHAnsi"/>
        </w:rPr>
        <w:t>experiencing,  express</w:t>
      </w:r>
      <w:proofErr w:type="gramEnd"/>
      <w:r w:rsidRPr="0042062D">
        <w:rPr>
          <w:rFonts w:asciiTheme="minorHAnsi" w:hAnsiTheme="minorHAnsi" w:cstheme="minorHAnsi"/>
        </w:rPr>
        <w:t xml:space="preserve"> their views and give feedback;</w:t>
      </w:r>
    </w:p>
    <w:p w:rsidRPr="0042062D" w:rsidR="0027212C" w:rsidP="004E3726" w:rsidRDefault="0027212C" w14:paraId="69DFCEC2" w14:textId="77777777">
      <w:pPr>
        <w:numPr>
          <w:ilvl w:val="0"/>
          <w:numId w:val="42"/>
        </w:numPr>
        <w:spacing w:after="0" w:line="240" w:lineRule="auto"/>
        <w:jc w:val="both"/>
        <w:rPr>
          <w:rFonts w:asciiTheme="minorHAnsi" w:hAnsiTheme="minorHAnsi" w:cstheme="minorHAnsi"/>
        </w:rPr>
      </w:pPr>
      <w:r w:rsidRPr="0042062D">
        <w:rPr>
          <w:rFonts w:asciiTheme="minorHAnsi" w:hAnsiTheme="minorHAnsi" w:cstheme="minorHAnsi"/>
        </w:rPr>
        <w:t xml:space="preserve">ensure that the </w:t>
      </w:r>
      <w:proofErr w:type="gramStart"/>
      <w:r w:rsidRPr="0042062D">
        <w:rPr>
          <w:rFonts w:asciiTheme="minorHAnsi" w:hAnsiTheme="minorHAnsi" w:cstheme="minorHAnsi"/>
        </w:rPr>
        <w:t>School</w:t>
      </w:r>
      <w:proofErr w:type="gramEnd"/>
      <w:r w:rsidRPr="0042062D">
        <w:rPr>
          <w:rFonts w:asciiTheme="minorHAnsi" w:hAnsiTheme="minorHAnsi" w:cstheme="minorHAnsi"/>
        </w:rPr>
        <w:t xml:space="preserve"> has systems in place to prevent, identify and respond to child-on-child abuse (including sexual abuse and sexual harassment) and mental health concerns, and review the effectiveness of the setting’s online safety practices;</w:t>
      </w:r>
    </w:p>
    <w:p w:rsidRPr="0042062D" w:rsidR="0027212C" w:rsidP="004E3726" w:rsidRDefault="0027212C" w14:paraId="4A0BD0ED" w14:textId="77777777">
      <w:pPr>
        <w:numPr>
          <w:ilvl w:val="0"/>
          <w:numId w:val="42"/>
        </w:numPr>
        <w:spacing w:after="160" w:line="240" w:lineRule="auto"/>
        <w:jc w:val="both"/>
        <w:rPr>
          <w:rFonts w:asciiTheme="minorHAnsi" w:hAnsiTheme="minorHAnsi" w:cstheme="minorHAnsi"/>
        </w:rPr>
      </w:pPr>
      <w:r w:rsidRPr="0042062D">
        <w:rPr>
          <w:rFonts w:asciiTheme="minorHAnsi" w:hAnsiTheme="minorHAnsi" w:cstheme="minorHAnsi"/>
        </w:rPr>
        <w:t xml:space="preserve">ensure that there is a designated teacher to promote the educational achievement for children in care and other care arrangements. </w:t>
      </w:r>
    </w:p>
    <w:p w:rsidRPr="0042062D" w:rsidR="0027212C" w:rsidP="0027212C" w:rsidRDefault="0027212C" w14:paraId="425AF5E1" w14:textId="77777777">
      <w:pPr>
        <w:spacing w:after="160" w:line="240" w:lineRule="auto"/>
        <w:jc w:val="both"/>
        <w:rPr>
          <w:rFonts w:asciiTheme="minorHAnsi" w:hAnsiTheme="minorHAnsi" w:cstheme="minorHAnsi"/>
        </w:rPr>
      </w:pPr>
    </w:p>
    <w:p w:rsidRPr="0042062D" w:rsidR="0027212C" w:rsidP="00561BAA" w:rsidRDefault="0027212C" w14:paraId="0E554FAC" w14:textId="0FC90701">
      <w:pPr>
        <w:spacing w:after="160" w:line="240" w:lineRule="auto"/>
        <w:jc w:val="both"/>
        <w:rPr>
          <w:rFonts w:asciiTheme="minorHAnsi" w:hAnsiTheme="minorHAnsi" w:cstheme="minorHAnsi"/>
          <w:b/>
        </w:rPr>
      </w:pPr>
      <w:r w:rsidRPr="0042062D">
        <w:rPr>
          <w:rFonts w:asciiTheme="minorHAnsi" w:hAnsiTheme="minorHAnsi" w:cstheme="minorHAnsi"/>
        </w:rPr>
        <w:br w:type="page"/>
      </w:r>
    </w:p>
    <w:p w:rsidRPr="0042062D" w:rsidR="0027212C" w:rsidP="00561BAA" w:rsidRDefault="00561BAA" w14:paraId="79DE3101" w14:textId="1B4AF274">
      <w:pPr>
        <w:pStyle w:val="ListParagraph"/>
        <w:numPr>
          <w:ilvl w:val="0"/>
          <w:numId w:val="27"/>
        </w:numPr>
        <w:spacing w:after="0" w:line="240" w:lineRule="auto"/>
        <w:jc w:val="both"/>
        <w:rPr>
          <w:rFonts w:asciiTheme="minorHAnsi" w:hAnsiTheme="minorHAnsi" w:cstheme="minorHAnsi"/>
          <w:b/>
        </w:rPr>
      </w:pPr>
      <w:r w:rsidRPr="0042062D">
        <w:rPr>
          <w:rFonts w:asciiTheme="minorHAnsi" w:hAnsiTheme="minorHAnsi" w:cstheme="minorHAnsi"/>
          <w:b/>
        </w:rPr>
        <w:t>Safeguarding Arrangements for Occasional Home learning and Staff Teaching from Home.</w:t>
      </w:r>
    </w:p>
    <w:p w:rsidRPr="0042062D" w:rsidR="00561BAA" w:rsidP="00561BAA" w:rsidRDefault="00561BAA" w14:paraId="2543F98D" w14:textId="52AC922A">
      <w:pPr>
        <w:spacing w:after="0" w:line="240" w:lineRule="auto"/>
        <w:jc w:val="both"/>
        <w:rPr>
          <w:rFonts w:asciiTheme="minorHAnsi" w:hAnsiTheme="minorHAnsi" w:cstheme="minorHAnsi"/>
          <w:b/>
        </w:rPr>
      </w:pPr>
    </w:p>
    <w:p w:rsidRPr="0042062D" w:rsidR="00561BAA" w:rsidP="135E044E" w:rsidRDefault="00561BAA" w14:paraId="41703098" w14:textId="7C38D5D0">
      <w:pPr>
        <w:spacing w:after="0" w:line="240" w:lineRule="auto"/>
        <w:jc w:val="both"/>
        <w:rPr>
          <w:rFonts w:ascii="Calibri" w:hAnsi="Calibri" w:cs="Calibri" w:asciiTheme="minorAscii" w:hAnsiTheme="minorAscii" w:cstheme="minorAscii"/>
        </w:rPr>
      </w:pPr>
      <w:r w:rsidRPr="135E044E" w:rsidR="00561BAA">
        <w:rPr>
          <w:rFonts w:ascii="Calibri" w:hAnsi="Calibri" w:cs="Calibri" w:asciiTheme="minorAscii" w:hAnsiTheme="minorAscii" w:cstheme="minorAscii"/>
        </w:rPr>
        <w:t xml:space="preserve">In exceptional circumstances it may be necessary for a member of staff to teach from home, or for a pupil to learn remotely via zoom. </w:t>
      </w:r>
      <w:r w:rsidRPr="135E044E" w:rsidR="002F747B">
        <w:rPr>
          <w:rFonts w:ascii="Calibri" w:hAnsi="Calibri" w:cs="Calibri" w:asciiTheme="minorAscii" w:hAnsiTheme="minorAscii" w:cstheme="minorAscii"/>
        </w:rPr>
        <w:t xml:space="preserve">An example may be when a pupil is an inpatient in hospital but is </w:t>
      </w:r>
      <w:r w:rsidRPr="135E044E" w:rsidR="002F747B">
        <w:rPr>
          <w:rFonts w:ascii="Calibri" w:hAnsi="Calibri" w:cs="Calibri" w:asciiTheme="minorAscii" w:hAnsiTheme="minorAscii" w:cstheme="minorAscii"/>
        </w:rPr>
        <w:t>deemed</w:t>
      </w:r>
      <w:r w:rsidRPr="135E044E" w:rsidR="002F747B">
        <w:rPr>
          <w:rFonts w:ascii="Calibri" w:hAnsi="Calibri" w:cs="Calibri" w:asciiTheme="minorAscii" w:hAnsiTheme="minorAscii" w:cstheme="minorAscii"/>
        </w:rPr>
        <w:t xml:space="preserve"> fit to attend lessons.</w:t>
      </w:r>
      <w:r w:rsidRPr="135E044E" w:rsidR="00BF456B">
        <w:rPr>
          <w:rFonts w:ascii="Calibri" w:hAnsi="Calibri" w:cs="Calibri" w:asciiTheme="minorAscii" w:hAnsiTheme="minorAscii" w:cstheme="minorAscii"/>
        </w:rPr>
        <w:t xml:space="preserve"> For </w:t>
      </w:r>
      <w:r w:rsidRPr="135E044E" w:rsidR="004C4FEE">
        <w:rPr>
          <w:rFonts w:ascii="Calibri" w:hAnsi="Calibri" w:cs="Calibri" w:asciiTheme="minorAscii" w:hAnsiTheme="minorAscii" w:cstheme="minorAscii"/>
        </w:rPr>
        <w:t xml:space="preserve">absences longer </w:t>
      </w:r>
      <w:r w:rsidRPr="135E044E" w:rsidR="004C4FEE">
        <w:rPr>
          <w:rFonts w:ascii="Calibri" w:hAnsi="Calibri" w:cs="Calibri" w:asciiTheme="minorAscii" w:hAnsiTheme="minorAscii" w:cstheme="minorAscii"/>
        </w:rPr>
        <w:t>than a half term separate welfare check ins may be arranged with a Head of Year or Form Tutor.</w:t>
      </w:r>
    </w:p>
    <w:p w:rsidRPr="0042062D" w:rsidR="002F747B" w:rsidP="00561BAA" w:rsidRDefault="002F747B" w14:paraId="755445BA" w14:textId="3D03D9EC">
      <w:pPr>
        <w:spacing w:after="0" w:line="240" w:lineRule="auto"/>
        <w:jc w:val="both"/>
        <w:rPr>
          <w:rFonts w:asciiTheme="minorHAnsi" w:hAnsiTheme="minorHAnsi" w:cstheme="minorHAnsi"/>
        </w:rPr>
      </w:pPr>
    </w:p>
    <w:p w:rsidRPr="0042062D" w:rsidR="002F747B" w:rsidP="00561BAA" w:rsidRDefault="002F747B" w14:paraId="57CBF532" w14:textId="3CA1BC2F">
      <w:pPr>
        <w:spacing w:after="0" w:line="240" w:lineRule="auto"/>
        <w:jc w:val="both"/>
        <w:rPr>
          <w:rFonts w:asciiTheme="minorHAnsi" w:hAnsiTheme="minorHAnsi" w:cstheme="minorHAnsi"/>
        </w:rPr>
      </w:pPr>
      <w:r w:rsidRPr="0042062D">
        <w:rPr>
          <w:rFonts w:asciiTheme="minorHAnsi" w:hAnsiTheme="minorHAnsi" w:cstheme="minorHAnsi"/>
        </w:rPr>
        <w:t xml:space="preserve">When learning remotely pupils and staff are reminded of the following: </w:t>
      </w:r>
    </w:p>
    <w:p w:rsidRPr="0042062D" w:rsidR="002F747B" w:rsidP="00561BAA" w:rsidRDefault="002F747B" w14:paraId="23BD2AFF" w14:textId="2B273CE6">
      <w:pPr>
        <w:spacing w:after="0" w:line="240" w:lineRule="auto"/>
        <w:jc w:val="both"/>
        <w:rPr>
          <w:rFonts w:asciiTheme="minorHAnsi" w:hAnsiTheme="minorHAnsi" w:cstheme="minorHAnsi"/>
        </w:rPr>
      </w:pPr>
    </w:p>
    <w:p w:rsidRPr="0042062D" w:rsidR="002F747B" w:rsidP="004E3726" w:rsidRDefault="299F52BA" w14:paraId="30C70336" w14:textId="70AD9F96">
      <w:pPr>
        <w:pStyle w:val="ListParagraph"/>
        <w:numPr>
          <w:ilvl w:val="0"/>
          <w:numId w:val="58"/>
        </w:numPr>
        <w:spacing w:after="0" w:line="240" w:lineRule="auto"/>
        <w:jc w:val="both"/>
        <w:rPr>
          <w:rFonts w:asciiTheme="minorHAnsi" w:hAnsiTheme="minorHAnsi" w:cstheme="minorBidi"/>
        </w:rPr>
      </w:pPr>
      <w:r w:rsidRPr="5BA26BDE">
        <w:rPr>
          <w:rFonts w:asciiTheme="minorHAnsi" w:hAnsiTheme="minorHAnsi" w:cstheme="minorBidi"/>
        </w:rPr>
        <w:t xml:space="preserve">Unless authorised by </w:t>
      </w:r>
      <w:r w:rsidRPr="666253E4">
        <w:rPr>
          <w:rFonts w:asciiTheme="minorHAnsi" w:hAnsiTheme="minorHAnsi" w:cstheme="minorBidi"/>
        </w:rPr>
        <w:t xml:space="preserve">the </w:t>
      </w:r>
      <w:proofErr w:type="gramStart"/>
      <w:r w:rsidRPr="3EBE686B">
        <w:rPr>
          <w:rFonts w:asciiTheme="minorHAnsi" w:hAnsiTheme="minorHAnsi" w:cstheme="minorBidi"/>
        </w:rPr>
        <w:t>Principal</w:t>
      </w:r>
      <w:proofErr w:type="gramEnd"/>
      <w:r w:rsidRPr="3EBE686B">
        <w:rPr>
          <w:rFonts w:asciiTheme="minorHAnsi" w:hAnsiTheme="minorHAnsi" w:cstheme="minorBidi"/>
        </w:rPr>
        <w:t xml:space="preserve">, </w:t>
      </w:r>
      <w:r w:rsidRPr="3EBE686B" w:rsidR="77009C5B">
        <w:rPr>
          <w:rFonts w:asciiTheme="minorHAnsi" w:hAnsiTheme="minorHAnsi" w:cstheme="minorBidi"/>
        </w:rPr>
        <w:t>the</w:t>
      </w:r>
      <w:r w:rsidRPr="4C872D49" w:rsidR="002F747B">
        <w:rPr>
          <w:rFonts w:asciiTheme="minorHAnsi" w:hAnsiTheme="minorHAnsi" w:cstheme="minorBidi"/>
        </w:rPr>
        <w:t xml:space="preserve"> session must not be recorded or photographed or its contents distributed to anyone.</w:t>
      </w:r>
    </w:p>
    <w:p w:rsidRPr="0042062D" w:rsidR="002F747B" w:rsidP="004E3726" w:rsidRDefault="002F747B" w14:paraId="0A60CABB" w14:textId="33B34D02">
      <w:pPr>
        <w:pStyle w:val="ListParagraph"/>
        <w:numPr>
          <w:ilvl w:val="0"/>
          <w:numId w:val="58"/>
        </w:numPr>
        <w:spacing w:after="0" w:line="240" w:lineRule="auto"/>
        <w:jc w:val="both"/>
        <w:rPr>
          <w:rFonts w:asciiTheme="minorHAnsi" w:hAnsiTheme="minorHAnsi" w:cstheme="minorHAnsi"/>
        </w:rPr>
      </w:pPr>
      <w:r w:rsidRPr="4C872D49">
        <w:rPr>
          <w:rFonts w:asciiTheme="minorHAnsi" w:hAnsiTheme="minorHAnsi" w:cstheme="minorBidi"/>
        </w:rPr>
        <w:t xml:space="preserve">The IT Acceptable Use Policy as well as The Safeguarding Policy must be </w:t>
      </w:r>
      <w:proofErr w:type="gramStart"/>
      <w:r w:rsidRPr="4C872D49">
        <w:rPr>
          <w:rFonts w:asciiTheme="minorHAnsi" w:hAnsiTheme="minorHAnsi" w:cstheme="minorBidi"/>
        </w:rPr>
        <w:t>followed at all times</w:t>
      </w:r>
      <w:proofErr w:type="gramEnd"/>
      <w:r w:rsidRPr="4C872D49">
        <w:rPr>
          <w:rFonts w:asciiTheme="minorHAnsi" w:hAnsiTheme="minorHAnsi" w:cstheme="minorBidi"/>
        </w:rPr>
        <w:t>.</w:t>
      </w:r>
    </w:p>
    <w:p w:rsidRPr="0042062D" w:rsidR="002F747B" w:rsidP="004E3726" w:rsidRDefault="002F747B" w14:paraId="009E1F1F" w14:textId="4789AA7B">
      <w:pPr>
        <w:pStyle w:val="ListParagraph"/>
        <w:numPr>
          <w:ilvl w:val="0"/>
          <w:numId w:val="58"/>
        </w:numPr>
        <w:spacing w:after="0" w:line="240" w:lineRule="auto"/>
        <w:jc w:val="both"/>
        <w:rPr>
          <w:rFonts w:asciiTheme="minorHAnsi" w:hAnsiTheme="minorHAnsi" w:cstheme="minorHAnsi"/>
        </w:rPr>
      </w:pPr>
      <w:r w:rsidRPr="4C872D49">
        <w:rPr>
          <w:rFonts w:asciiTheme="minorHAnsi" w:hAnsiTheme="minorHAnsi" w:cstheme="minorBidi"/>
        </w:rPr>
        <w:t>You must be in a family room with a neutral background wearing appropriate dress.</w:t>
      </w:r>
    </w:p>
    <w:p w:rsidRPr="0042062D" w:rsidR="002F747B" w:rsidP="135E044E" w:rsidRDefault="00BF456B" w14:paraId="5AA217D2" w14:textId="75069964">
      <w:pPr>
        <w:pStyle w:val="ListParagraph"/>
        <w:numPr>
          <w:ilvl w:val="0"/>
          <w:numId w:val="63"/>
        </w:numPr>
        <w:spacing w:after="0" w:line="240" w:lineRule="auto"/>
        <w:jc w:val="both"/>
        <w:rPr>
          <w:rFonts w:ascii="Calibri" w:hAnsi="Calibri" w:cs="Calibri" w:asciiTheme="minorAscii" w:hAnsiTheme="minorAscii" w:cstheme="minorAscii"/>
        </w:rPr>
      </w:pPr>
      <w:r w:rsidRPr="135E044E" w:rsidR="002F747B">
        <w:rPr>
          <w:rFonts w:ascii="Calibri" w:hAnsi="Calibri" w:cs="" w:asciiTheme="minorAscii" w:hAnsiTheme="minorAscii" w:cstheme="minorBidi"/>
        </w:rPr>
        <w:t xml:space="preserve">Write briefly but formally if using the chat </w:t>
      </w:r>
      <w:r w:rsidRPr="135E044E" w:rsidR="56FE84BA">
        <w:rPr>
          <w:rFonts w:ascii="Calibri" w:hAnsi="Calibri" w:cs="" w:asciiTheme="minorAscii" w:hAnsiTheme="minorAscii" w:cstheme="minorBidi"/>
        </w:rPr>
        <w:t>function. If</w:t>
      </w:r>
      <w:r w:rsidRPr="135E044E" w:rsidR="002F747B">
        <w:rPr>
          <w:rFonts w:ascii="Calibri" w:hAnsi="Calibri" w:cs="" w:asciiTheme="minorAscii" w:hAnsiTheme="minorAscii" w:cstheme="minorBidi"/>
        </w:rPr>
        <w:t xml:space="preserve"> </w:t>
      </w:r>
      <w:r w:rsidRPr="135E044E" w:rsidR="002F747B">
        <w:rPr>
          <w:rFonts w:ascii="Calibri" w:hAnsi="Calibri" w:cs="" w:asciiTheme="minorAscii" w:hAnsiTheme="minorAscii" w:cstheme="minorBidi"/>
        </w:rPr>
        <w:t>anything</w:t>
      </w:r>
      <w:r w:rsidRPr="135E044E" w:rsidR="002F747B">
        <w:rPr>
          <w:rFonts w:ascii="Calibri" w:hAnsi="Calibri" w:cs="" w:asciiTheme="minorAscii" w:hAnsiTheme="minorAscii" w:cstheme="minorBidi"/>
        </w:rPr>
        <w:t xml:space="preserve"> that </w:t>
      </w:r>
      <w:r w:rsidRPr="135E044E" w:rsidR="002F747B">
        <w:rPr>
          <w:rFonts w:ascii="Calibri" w:hAnsi="Calibri" w:cs="" w:asciiTheme="minorAscii" w:hAnsiTheme="minorAscii" w:cstheme="minorBidi"/>
        </w:rPr>
        <w:t>concerns</w:t>
      </w:r>
      <w:r w:rsidRPr="135E044E" w:rsidR="002F747B">
        <w:rPr>
          <w:rFonts w:ascii="Calibri" w:hAnsi="Calibri" w:cs="" w:asciiTheme="minorAscii" w:hAnsiTheme="minorAscii" w:cstheme="minorBidi"/>
        </w:rPr>
        <w:t xml:space="preserve"> you happens please report this as soon as possible </w:t>
      </w:r>
      <w:r w:rsidRPr="135E044E" w:rsidR="002F747B">
        <w:rPr>
          <w:rFonts w:ascii="Calibri" w:hAnsi="Calibri" w:cs="" w:asciiTheme="minorAscii" w:hAnsiTheme="minorAscii" w:cstheme="minorBidi"/>
        </w:rPr>
        <w:t>in accordance with</w:t>
      </w:r>
      <w:r w:rsidRPr="135E044E" w:rsidR="002F747B">
        <w:rPr>
          <w:rFonts w:ascii="Calibri" w:hAnsi="Calibri" w:cs="" w:asciiTheme="minorAscii" w:hAnsiTheme="minorAscii" w:cstheme="minorBidi"/>
        </w:rPr>
        <w:t xml:space="preserve"> the safeguarding policy. Pupils should tell an adult nearby as well as emailing </w:t>
      </w:r>
      <w:r w:rsidRPr="135E044E" w:rsidR="3DBDD348">
        <w:rPr>
          <w:rFonts w:ascii="Calibri" w:hAnsi="Calibri" w:cs="" w:asciiTheme="minorAscii" w:hAnsiTheme="minorAscii" w:cstheme="minorBidi"/>
        </w:rPr>
        <w:t xml:space="preserve">safeguarding@queensgate.org.uk. </w:t>
      </w:r>
      <w:r w:rsidRPr="135E044E" w:rsidR="002F747B">
        <w:rPr>
          <w:rFonts w:ascii="Calibri" w:hAnsi="Calibri" w:cs="Calibri" w:asciiTheme="minorAscii" w:hAnsiTheme="minorAscii" w:cstheme="minorAscii"/>
        </w:rPr>
        <w:t xml:space="preserve"> </w:t>
      </w:r>
    </w:p>
    <w:p w:rsidRPr="0042062D" w:rsidR="002F747B" w:rsidP="002F747B" w:rsidRDefault="002F747B" w14:paraId="4AA8DF9B" w14:textId="2C8FAB6C">
      <w:pPr>
        <w:spacing w:after="0" w:line="240" w:lineRule="auto"/>
        <w:jc w:val="both"/>
        <w:rPr>
          <w:rFonts w:asciiTheme="minorHAnsi" w:hAnsiTheme="minorHAnsi" w:cstheme="minorHAnsi"/>
        </w:rPr>
      </w:pPr>
      <w:r w:rsidRPr="0042062D">
        <w:rPr>
          <w:rFonts w:asciiTheme="minorHAnsi" w:hAnsiTheme="minorHAnsi" w:cstheme="minorHAnsi"/>
        </w:rPr>
        <w:t xml:space="preserve"> </w:t>
      </w:r>
    </w:p>
    <w:p w:rsidRPr="0042062D" w:rsidR="0027212C" w:rsidP="002F747B" w:rsidRDefault="0027212C" w14:paraId="5C0AE40E" w14:textId="4D4009B8">
      <w:pPr>
        <w:spacing w:after="0" w:line="240" w:lineRule="auto"/>
        <w:jc w:val="both"/>
        <w:rPr>
          <w:rFonts w:asciiTheme="minorHAnsi" w:hAnsiTheme="minorHAnsi" w:cstheme="minorHAnsi"/>
          <w:b/>
        </w:rPr>
      </w:pPr>
      <w:r w:rsidRPr="0042062D">
        <w:rPr>
          <w:rFonts w:asciiTheme="minorHAnsi" w:hAnsiTheme="minorHAnsi" w:cstheme="minorHAnsi"/>
        </w:rPr>
        <w:br w:type="page"/>
      </w:r>
      <w:r w:rsidRPr="0042062D" w:rsidR="00561BAA">
        <w:rPr>
          <w:rFonts w:asciiTheme="minorHAnsi" w:hAnsiTheme="minorHAnsi" w:cstheme="minorHAnsi"/>
        </w:rPr>
        <w:t>6</w:t>
      </w:r>
      <w:r w:rsidRPr="0042062D">
        <w:rPr>
          <w:rFonts w:asciiTheme="minorHAnsi" w:hAnsiTheme="minorHAnsi" w:cstheme="minorHAnsi"/>
          <w:b/>
        </w:rPr>
        <w:t xml:space="preserve">: Safeguarding Arrangements </w:t>
      </w:r>
      <w:r w:rsidRPr="0042062D" w:rsidR="00561BAA">
        <w:rPr>
          <w:rFonts w:asciiTheme="minorHAnsi" w:hAnsiTheme="minorHAnsi" w:cstheme="minorHAnsi"/>
          <w:b/>
        </w:rPr>
        <w:t>for whole School</w:t>
      </w:r>
      <w:r w:rsidRPr="0042062D">
        <w:rPr>
          <w:rFonts w:asciiTheme="minorHAnsi" w:hAnsiTheme="minorHAnsi" w:cstheme="minorHAnsi"/>
          <w:b/>
        </w:rPr>
        <w:t xml:space="preserve"> Remote Learning</w:t>
      </w:r>
      <w:r w:rsidRPr="0042062D" w:rsidR="00561BAA">
        <w:rPr>
          <w:rFonts w:asciiTheme="minorHAnsi" w:hAnsiTheme="minorHAnsi" w:cstheme="minorHAnsi"/>
          <w:b/>
        </w:rPr>
        <w:t>.</w:t>
      </w:r>
    </w:p>
    <w:p w:rsidRPr="0042062D" w:rsidR="0027212C" w:rsidP="0027212C" w:rsidRDefault="0027212C" w14:paraId="28DBCE1F" w14:textId="6DAB55AC">
      <w:pPr>
        <w:spacing w:line="240" w:lineRule="auto"/>
        <w:jc w:val="both"/>
        <w:rPr>
          <w:rFonts w:asciiTheme="minorHAnsi" w:hAnsiTheme="minorHAnsi" w:cstheme="minorHAnsi"/>
        </w:rPr>
      </w:pPr>
      <w:r w:rsidRPr="0042062D">
        <w:rPr>
          <w:rFonts w:asciiTheme="minorHAnsi" w:hAnsiTheme="minorHAnsi" w:cstheme="minorHAnsi"/>
        </w:rPr>
        <w:t xml:space="preserve">The following arrangements will apply for any periods of remote learning </w:t>
      </w:r>
    </w:p>
    <w:p w:rsidRPr="0042062D" w:rsidR="0027212C" w:rsidP="0027212C" w:rsidRDefault="0027212C" w14:paraId="137F375B" w14:textId="77777777">
      <w:pPr>
        <w:spacing w:line="240" w:lineRule="auto"/>
        <w:jc w:val="both"/>
        <w:rPr>
          <w:rFonts w:asciiTheme="minorHAnsi" w:hAnsiTheme="minorHAnsi" w:cstheme="minorHAnsi"/>
        </w:rPr>
      </w:pPr>
      <w:r w:rsidRPr="0042062D">
        <w:rPr>
          <w:rFonts w:asciiTheme="minorHAnsi" w:hAnsiTheme="minorHAnsi" w:cstheme="minorHAnsi"/>
        </w:rPr>
        <w:t>This appendix to the Safeguarding and Child Protection Policy contains details of our individual safeguarding arrangements for this period of remote learning.</w:t>
      </w:r>
    </w:p>
    <w:p w:rsidRPr="0042062D" w:rsidR="0027212C" w:rsidP="0027212C" w:rsidRDefault="0027212C" w14:paraId="127B6B76" w14:textId="77777777">
      <w:pPr>
        <w:spacing w:line="240" w:lineRule="auto"/>
        <w:jc w:val="both"/>
        <w:rPr>
          <w:rFonts w:asciiTheme="minorHAnsi" w:hAnsiTheme="minorHAnsi" w:cstheme="minorHAnsi"/>
        </w:rPr>
      </w:pPr>
      <w:r w:rsidRPr="0042062D">
        <w:rPr>
          <w:rFonts w:asciiTheme="minorHAnsi" w:hAnsiTheme="minorHAnsi" w:cstheme="minorHAnsi"/>
          <w:b/>
        </w:rPr>
        <w:t>Key People</w:t>
      </w:r>
    </w:p>
    <w:p w:rsidRPr="0042062D" w:rsidR="0027212C" w:rsidP="009A7EFE" w:rsidRDefault="0027212C" w14:paraId="23D659B2" w14:textId="52568903">
      <w:pPr>
        <w:spacing w:line="240" w:lineRule="auto"/>
        <w:rPr>
          <w:rFonts w:asciiTheme="minorHAnsi" w:hAnsiTheme="minorHAnsi" w:cstheme="minorHAnsi"/>
        </w:rPr>
      </w:pPr>
      <w:r w:rsidRPr="0042062D">
        <w:rPr>
          <w:rFonts w:asciiTheme="minorHAnsi" w:hAnsiTheme="minorHAnsi" w:cstheme="minorHAnsi"/>
        </w:rPr>
        <w:t xml:space="preserve">During remote learning, the same named individuals remain in place as DSL, DDSL and Safeguarding Governor; their contact details are listed above.  Additionally, the DSLs and DDSL can be contacted collectively via </w:t>
      </w:r>
      <w:hyperlink w:history="1" r:id="rId40">
        <w:r w:rsidRPr="0042062D" w:rsidR="00561BAA">
          <w:rPr>
            <w:rStyle w:val="Hyperlink"/>
            <w:rFonts w:asciiTheme="minorHAnsi" w:hAnsiTheme="minorHAnsi" w:cstheme="minorHAnsi"/>
          </w:rPr>
          <w:t>safeguarding@queensgate.org.uk</w:t>
        </w:r>
      </w:hyperlink>
      <w:r w:rsidRPr="0042062D" w:rsidR="00561BAA">
        <w:rPr>
          <w:rFonts w:asciiTheme="minorHAnsi" w:hAnsiTheme="minorHAnsi" w:cstheme="minorHAnsi"/>
        </w:rPr>
        <w:t xml:space="preserve"> </w:t>
      </w:r>
    </w:p>
    <w:p w:rsidRPr="0042062D" w:rsidR="0027212C" w:rsidP="0027212C" w:rsidRDefault="0027212C" w14:paraId="713BD49B" w14:textId="77777777">
      <w:pPr>
        <w:spacing w:line="240" w:lineRule="auto"/>
        <w:jc w:val="both"/>
        <w:rPr>
          <w:rFonts w:asciiTheme="minorHAnsi" w:hAnsiTheme="minorHAnsi" w:cstheme="minorHAnsi"/>
        </w:rPr>
      </w:pPr>
      <w:r w:rsidRPr="0042062D">
        <w:rPr>
          <w:rFonts w:asciiTheme="minorHAnsi" w:hAnsiTheme="minorHAnsi" w:cstheme="minorHAnsi"/>
        </w:rPr>
        <w:t xml:space="preserve">There will </w:t>
      </w:r>
      <w:proofErr w:type="gramStart"/>
      <w:r w:rsidRPr="0042062D">
        <w:rPr>
          <w:rFonts w:asciiTheme="minorHAnsi" w:hAnsiTheme="minorHAnsi" w:cstheme="minorHAnsi"/>
        </w:rPr>
        <w:t>be a DSL or DDSL available via telephone at all times</w:t>
      </w:r>
      <w:proofErr w:type="gramEnd"/>
      <w:r w:rsidRPr="0042062D">
        <w:rPr>
          <w:rFonts w:asciiTheme="minorHAnsi" w:hAnsiTheme="minorHAnsi" w:cstheme="minorHAnsi"/>
        </w:rPr>
        <w:t xml:space="preserve"> during remote learning.  There will always be a DSL or DDSL onsite during the hours that any pupils are onsite, and one will be available via email/telephone before and after the normal school day.</w:t>
      </w:r>
    </w:p>
    <w:p w:rsidRPr="0042062D" w:rsidR="0027212C" w:rsidP="0027212C" w:rsidRDefault="0027212C" w14:paraId="1F58416F" w14:textId="77777777">
      <w:pPr>
        <w:spacing w:line="240" w:lineRule="auto"/>
        <w:jc w:val="both"/>
        <w:rPr>
          <w:rFonts w:asciiTheme="minorHAnsi" w:hAnsiTheme="minorHAnsi" w:cstheme="minorHAnsi"/>
        </w:rPr>
      </w:pPr>
      <w:r w:rsidRPr="0042062D">
        <w:rPr>
          <w:rFonts w:asciiTheme="minorHAnsi" w:hAnsiTheme="minorHAnsi" w:cstheme="minorHAnsi"/>
        </w:rPr>
        <w:t xml:space="preserve">Staff have been notified of the arrangements for reporting any safeguarding concerns via the Remote Learning </w:t>
      </w:r>
      <w:proofErr w:type="gramStart"/>
      <w:r w:rsidRPr="0042062D">
        <w:rPr>
          <w:rFonts w:asciiTheme="minorHAnsi" w:hAnsiTheme="minorHAnsi" w:cstheme="minorHAnsi"/>
        </w:rPr>
        <w:t>Policy, and</w:t>
      </w:r>
      <w:proofErr w:type="gramEnd"/>
      <w:r w:rsidRPr="0042062D">
        <w:rPr>
          <w:rFonts w:asciiTheme="minorHAnsi" w:hAnsiTheme="minorHAnsi" w:cstheme="minorHAnsi"/>
        </w:rPr>
        <w:t xml:space="preserve"> are all required to read this appendix to the Safeguarding Policy.</w:t>
      </w:r>
    </w:p>
    <w:p w:rsidRPr="0042062D" w:rsidR="0027212C" w:rsidP="0027212C" w:rsidRDefault="0027212C" w14:paraId="17C13A36" w14:textId="39126053">
      <w:pPr>
        <w:spacing w:line="240" w:lineRule="auto"/>
        <w:jc w:val="both"/>
        <w:rPr>
          <w:rFonts w:asciiTheme="minorHAnsi" w:hAnsiTheme="minorHAnsi" w:cstheme="minorHAnsi"/>
        </w:rPr>
      </w:pPr>
      <w:r w:rsidRPr="0042062D">
        <w:rPr>
          <w:rFonts w:asciiTheme="minorHAnsi" w:hAnsiTheme="minorHAnsi" w:cstheme="minorHAnsi"/>
        </w:rPr>
        <w:t>The DSLs will continue to engage with social workers and other organisations, and attend multi-agency meetings, as required throughout any period of remote schooling.  The lead individual for overseeing this will be</w:t>
      </w:r>
      <w:r w:rsidRPr="0042062D" w:rsidR="00561BAA">
        <w:rPr>
          <w:rFonts w:asciiTheme="minorHAnsi" w:hAnsiTheme="minorHAnsi" w:cstheme="minorHAnsi"/>
        </w:rPr>
        <w:t xml:space="preserve"> Charlotte de la Pena</w:t>
      </w:r>
      <w:r w:rsidRPr="0042062D">
        <w:rPr>
          <w:rFonts w:asciiTheme="minorHAnsi" w:hAnsiTheme="minorHAnsi" w:cstheme="minorHAnsi"/>
        </w:rPr>
        <w:t>.</w:t>
      </w:r>
    </w:p>
    <w:p w:rsidRPr="0042062D" w:rsidR="0027212C" w:rsidP="0027212C" w:rsidRDefault="0027212C" w14:paraId="6AE2D7D8" w14:textId="77777777">
      <w:pPr>
        <w:spacing w:line="240" w:lineRule="auto"/>
        <w:jc w:val="both"/>
        <w:rPr>
          <w:rFonts w:asciiTheme="minorHAnsi" w:hAnsiTheme="minorHAnsi" w:cstheme="minorHAnsi"/>
        </w:rPr>
      </w:pPr>
      <w:r w:rsidRPr="0042062D">
        <w:rPr>
          <w:rFonts w:asciiTheme="minorHAnsi" w:hAnsiTheme="minorHAnsi" w:cstheme="minorHAnsi"/>
          <w:b/>
        </w:rPr>
        <w:t>Vulnerable pupils</w:t>
      </w:r>
    </w:p>
    <w:p w:rsidRPr="0042062D" w:rsidR="0027212C" w:rsidP="0027212C" w:rsidRDefault="0027212C" w14:paraId="1B7F7C72" w14:textId="77777777">
      <w:pPr>
        <w:spacing w:line="240" w:lineRule="auto"/>
        <w:jc w:val="both"/>
        <w:rPr>
          <w:rFonts w:asciiTheme="minorHAnsi" w:hAnsiTheme="minorHAnsi" w:cstheme="minorHAnsi"/>
        </w:rPr>
      </w:pPr>
      <w:r w:rsidRPr="0042062D">
        <w:rPr>
          <w:rFonts w:asciiTheme="minorHAnsi" w:hAnsiTheme="minorHAnsi" w:cstheme="minorHAnsi"/>
        </w:rPr>
        <w:t xml:space="preserve">In the weeks preceding the transition of the school to remote learning, the DSLs, aided by the SENCO, drew up a list of pupils who might be considered particularly vulnerable.  This included pupils who have an EHCP, any pupils with a social worker, pupils who were under Child Protection or Child in Need arrangements, and other pupils about whom there were significant pastoral concerns.  </w:t>
      </w:r>
    </w:p>
    <w:p w:rsidRPr="0042062D" w:rsidR="0027212C" w:rsidP="0027212C" w:rsidRDefault="0027212C" w14:paraId="04D5E860" w14:textId="77777777">
      <w:pPr>
        <w:spacing w:line="240" w:lineRule="auto"/>
        <w:jc w:val="both"/>
        <w:rPr>
          <w:rFonts w:asciiTheme="minorHAnsi" w:hAnsiTheme="minorHAnsi" w:cstheme="minorHAnsi"/>
        </w:rPr>
      </w:pPr>
      <w:r w:rsidRPr="0042062D">
        <w:rPr>
          <w:rFonts w:asciiTheme="minorHAnsi" w:hAnsiTheme="minorHAnsi" w:cstheme="minorHAnsi"/>
        </w:rPr>
        <w:t xml:space="preserve">Each of these families was contacted individually to discuss whether their daughter wished to work in school during the period of </w:t>
      </w:r>
      <w:proofErr w:type="gramStart"/>
      <w:r w:rsidRPr="0042062D">
        <w:rPr>
          <w:rFonts w:asciiTheme="minorHAnsi" w:hAnsiTheme="minorHAnsi" w:cstheme="minorHAnsi"/>
        </w:rPr>
        <w:t>closure, and</w:t>
      </w:r>
      <w:proofErr w:type="gramEnd"/>
      <w:r w:rsidRPr="0042062D">
        <w:rPr>
          <w:rFonts w:asciiTheme="minorHAnsi" w:hAnsiTheme="minorHAnsi" w:cstheme="minorHAnsi"/>
        </w:rPr>
        <w:t xml:space="preserve"> were asked to contact the school if they required any additional support.  Where applicable, social workers were also consulted.  The decisions reached during these discussions will be reviewed if the relevant DSL comes to feel that the pupil concerned would be safer studying in school.  Where appropriate, adapted work has been provided for these pupils, along with additional remote support from teaching staff.</w:t>
      </w:r>
    </w:p>
    <w:p w:rsidRPr="0042062D" w:rsidR="0027212C" w:rsidP="0027212C" w:rsidRDefault="0027212C" w14:paraId="1D405EE1" w14:textId="77777777">
      <w:pPr>
        <w:spacing w:line="240" w:lineRule="auto"/>
        <w:jc w:val="both"/>
        <w:rPr>
          <w:rFonts w:asciiTheme="minorHAnsi" w:hAnsiTheme="minorHAnsi" w:cstheme="minorHAnsi"/>
        </w:rPr>
      </w:pPr>
      <w:r w:rsidRPr="0042062D">
        <w:rPr>
          <w:rFonts w:asciiTheme="minorHAnsi" w:hAnsiTheme="minorHAnsi" w:cstheme="minorHAnsi"/>
        </w:rPr>
        <w:t xml:space="preserve">A register of these pupils was drawn up to confirm the latest arrangements for each pupil.  This register also includes records of ongoing monitoring arrangements, and details of the location of any relevant files/paperwork in case a second member of staff needs to take over the leadership of that individual pupil's case.  Where appropriate, internal safety plans have been compiled to give clear criteria by which that pupil's wellbeing can be assessed remotely.  </w:t>
      </w:r>
    </w:p>
    <w:p w:rsidRPr="0042062D" w:rsidR="0027212C" w:rsidP="0027212C" w:rsidRDefault="0027212C" w14:paraId="49849376" w14:textId="77777777">
      <w:pPr>
        <w:spacing w:line="240" w:lineRule="auto"/>
        <w:jc w:val="both"/>
        <w:rPr>
          <w:rFonts w:asciiTheme="minorHAnsi" w:hAnsiTheme="minorHAnsi" w:cstheme="minorHAnsi"/>
        </w:rPr>
      </w:pPr>
      <w:r w:rsidRPr="0042062D">
        <w:rPr>
          <w:rFonts w:asciiTheme="minorHAnsi" w:hAnsiTheme="minorHAnsi" w:cstheme="minorHAnsi"/>
        </w:rPr>
        <w:t>The above process will be repeated for all further phases of remote learning.</w:t>
      </w:r>
    </w:p>
    <w:p w:rsidRPr="0042062D" w:rsidR="0027212C" w:rsidP="0027212C" w:rsidRDefault="0027212C" w14:paraId="7E19F8C5" w14:textId="77777777">
      <w:pPr>
        <w:spacing w:line="240" w:lineRule="auto"/>
        <w:jc w:val="both"/>
        <w:rPr>
          <w:rFonts w:asciiTheme="minorHAnsi" w:hAnsiTheme="minorHAnsi" w:cstheme="minorHAnsi"/>
        </w:rPr>
      </w:pPr>
      <w:r w:rsidRPr="0042062D">
        <w:rPr>
          <w:rFonts w:asciiTheme="minorHAnsi" w:hAnsiTheme="minorHAnsi" w:cstheme="minorHAnsi"/>
          <w:b/>
        </w:rPr>
        <w:t>Attendance monitoring</w:t>
      </w:r>
    </w:p>
    <w:p w:rsidRPr="0042062D" w:rsidR="0027212C" w:rsidP="0027212C" w:rsidRDefault="0027212C" w14:paraId="456994C7" w14:textId="63574FC5">
      <w:pPr>
        <w:spacing w:line="240" w:lineRule="auto"/>
        <w:jc w:val="both"/>
        <w:rPr>
          <w:rFonts w:asciiTheme="minorHAnsi" w:hAnsiTheme="minorHAnsi" w:cstheme="minorHAnsi"/>
        </w:rPr>
      </w:pPr>
      <w:r w:rsidRPr="0042062D">
        <w:rPr>
          <w:rFonts w:asciiTheme="minorHAnsi" w:hAnsiTheme="minorHAnsi" w:cstheme="minorHAnsi"/>
        </w:rPr>
        <w:t xml:space="preserve">A daily list is kept of which pupils are expected in school, and this is checked by the member of SMT on-duty, who will arrange communication with the </w:t>
      </w:r>
      <w:r w:rsidRPr="0042062D" w:rsidR="008854EF">
        <w:rPr>
          <w:rFonts w:asciiTheme="minorHAnsi" w:hAnsiTheme="minorHAnsi" w:cstheme="minorHAnsi"/>
        </w:rPr>
        <w:t>parents and guardians</w:t>
      </w:r>
      <w:r w:rsidRPr="0042062D">
        <w:rPr>
          <w:rFonts w:asciiTheme="minorHAnsi" w:hAnsiTheme="minorHAnsi" w:cstheme="minorHAnsi"/>
        </w:rPr>
        <w:t xml:space="preserve"> if their daughter is missing.  </w:t>
      </w:r>
    </w:p>
    <w:p w:rsidRPr="0042062D" w:rsidR="0027212C" w:rsidP="0027212C" w:rsidRDefault="0027212C" w14:paraId="7E7D6FD4" w14:textId="3FC398CA">
      <w:pPr>
        <w:spacing w:line="240" w:lineRule="auto"/>
        <w:jc w:val="both"/>
        <w:rPr>
          <w:rFonts w:asciiTheme="minorHAnsi" w:hAnsiTheme="minorHAnsi" w:cstheme="minorHAnsi"/>
        </w:rPr>
      </w:pPr>
      <w:r w:rsidRPr="0042062D">
        <w:rPr>
          <w:rFonts w:asciiTheme="minorHAnsi" w:hAnsiTheme="minorHAnsi" w:cstheme="minorHAnsi"/>
        </w:rPr>
        <w:t xml:space="preserve">For pupils learning remotely, all Form Tutors are expected to conduct an online register each morning. </w:t>
      </w:r>
      <w:r w:rsidRPr="0042062D" w:rsidR="00D010BA">
        <w:rPr>
          <w:rFonts w:asciiTheme="minorHAnsi" w:hAnsiTheme="minorHAnsi" w:cstheme="minorHAnsi"/>
        </w:rPr>
        <w:t>Teachers should follow the guidance given by school in relation to actions when a pupil is missing from a lesson or registration.</w:t>
      </w:r>
    </w:p>
    <w:p w:rsidRPr="0042062D" w:rsidR="0027212C" w:rsidP="0027212C" w:rsidRDefault="0027212C" w14:paraId="2D381A8B" w14:textId="448BD1B3">
      <w:pPr>
        <w:spacing w:line="240" w:lineRule="auto"/>
        <w:jc w:val="both"/>
        <w:rPr>
          <w:rFonts w:asciiTheme="minorHAnsi" w:hAnsiTheme="minorHAnsi" w:cstheme="minorHAnsi"/>
        </w:rPr>
      </w:pPr>
      <w:r w:rsidRPr="0042062D">
        <w:rPr>
          <w:rFonts w:asciiTheme="minorHAnsi" w:hAnsiTheme="minorHAnsi" w:cstheme="minorHAnsi"/>
        </w:rPr>
        <w:t xml:space="preserve">If a pupil is consistently missing from both registration and subject lessons, the DSL will make further attempts to contact the </w:t>
      </w:r>
      <w:r w:rsidRPr="0042062D" w:rsidR="008854EF">
        <w:rPr>
          <w:rFonts w:asciiTheme="minorHAnsi" w:hAnsiTheme="minorHAnsi" w:cstheme="minorHAnsi"/>
        </w:rPr>
        <w:t>parents and guardians</w:t>
      </w:r>
      <w:r w:rsidRPr="0042062D">
        <w:rPr>
          <w:rFonts w:asciiTheme="minorHAnsi" w:hAnsiTheme="minorHAnsi" w:cstheme="minorHAnsi"/>
        </w:rPr>
        <w:t>.  If concerns remain, a referral to Children's Services will be made.</w:t>
      </w:r>
    </w:p>
    <w:p w:rsidRPr="0042062D" w:rsidR="0027212C" w:rsidP="0027212C" w:rsidRDefault="0027212C" w14:paraId="5C5F0A28" w14:textId="57D198B2">
      <w:pPr>
        <w:spacing w:line="240" w:lineRule="auto"/>
        <w:jc w:val="both"/>
        <w:rPr>
          <w:rFonts w:asciiTheme="minorHAnsi" w:hAnsiTheme="minorHAnsi" w:cstheme="minorHAnsi"/>
          <w:b/>
        </w:rPr>
      </w:pPr>
      <w:r w:rsidRPr="0042062D">
        <w:rPr>
          <w:rFonts w:asciiTheme="minorHAnsi" w:hAnsiTheme="minorHAnsi" w:cstheme="minorHAnsi"/>
          <w:b/>
        </w:rPr>
        <w:t xml:space="preserve">Contacting </w:t>
      </w:r>
      <w:r w:rsidRPr="0042062D" w:rsidR="008854EF">
        <w:rPr>
          <w:rFonts w:asciiTheme="minorHAnsi" w:hAnsiTheme="minorHAnsi" w:cstheme="minorHAnsi"/>
          <w:b/>
        </w:rPr>
        <w:t>parents and guardians</w:t>
      </w:r>
    </w:p>
    <w:p w:rsidRPr="0042062D" w:rsidR="0027212C" w:rsidP="0027212C" w:rsidRDefault="0027212C" w14:paraId="45157B32" w14:textId="7224CA22">
      <w:pPr>
        <w:spacing w:line="240" w:lineRule="auto"/>
        <w:jc w:val="both"/>
        <w:rPr>
          <w:rFonts w:asciiTheme="minorHAnsi" w:hAnsiTheme="minorHAnsi" w:cstheme="minorHAnsi"/>
        </w:rPr>
      </w:pPr>
      <w:r w:rsidRPr="0042062D">
        <w:rPr>
          <w:rFonts w:asciiTheme="minorHAnsi" w:hAnsiTheme="minorHAnsi" w:cstheme="minorHAnsi"/>
        </w:rPr>
        <w:t xml:space="preserve">Contact details for all </w:t>
      </w:r>
      <w:r w:rsidRPr="0042062D" w:rsidR="008854EF">
        <w:rPr>
          <w:rFonts w:asciiTheme="minorHAnsi" w:hAnsiTheme="minorHAnsi" w:cstheme="minorHAnsi"/>
        </w:rPr>
        <w:t>parents and guardians</w:t>
      </w:r>
      <w:r w:rsidRPr="0042062D">
        <w:rPr>
          <w:rFonts w:asciiTheme="minorHAnsi" w:hAnsiTheme="minorHAnsi" w:cstheme="minorHAnsi"/>
        </w:rPr>
        <w:t xml:space="preserve"> were audited at the start of the 2019/20 academic year, and checks were made to ensure at least two numbers were held for each pupil.</w:t>
      </w:r>
    </w:p>
    <w:p w:rsidRPr="0042062D" w:rsidR="0027212C" w:rsidP="0027212C" w:rsidRDefault="0027212C" w14:paraId="6423FEC2" w14:textId="1AEB1222">
      <w:pPr>
        <w:spacing w:line="240" w:lineRule="auto"/>
        <w:jc w:val="both"/>
        <w:rPr>
          <w:rFonts w:asciiTheme="minorHAnsi" w:hAnsiTheme="minorHAnsi" w:cstheme="minorHAnsi"/>
        </w:rPr>
      </w:pPr>
      <w:r w:rsidRPr="0042062D">
        <w:rPr>
          <w:rFonts w:asciiTheme="minorHAnsi" w:hAnsiTheme="minorHAnsi" w:cstheme="minorHAnsi"/>
        </w:rPr>
        <w:t xml:space="preserve">In addition, the Senior School DSL wrote to all </w:t>
      </w:r>
      <w:r w:rsidRPr="0042062D" w:rsidR="008854EF">
        <w:rPr>
          <w:rFonts w:asciiTheme="minorHAnsi" w:hAnsiTheme="minorHAnsi" w:cstheme="minorHAnsi"/>
        </w:rPr>
        <w:t>parents and guardians</w:t>
      </w:r>
      <w:r w:rsidRPr="0042062D">
        <w:rPr>
          <w:rFonts w:asciiTheme="minorHAnsi" w:hAnsiTheme="minorHAnsi" w:cstheme="minorHAnsi"/>
        </w:rPr>
        <w:t xml:space="preserve"> in the week commencing 30th March 2020 requesting that they update the school regarding any changes to their contact numbers.  This request will be repeated at the commencement of any further periods of remote learning.</w:t>
      </w:r>
    </w:p>
    <w:p w:rsidRPr="0042062D" w:rsidR="0027212C" w:rsidP="0027212C" w:rsidRDefault="0027212C" w14:paraId="53F15143" w14:textId="77777777">
      <w:pPr>
        <w:spacing w:line="240" w:lineRule="auto"/>
        <w:jc w:val="both"/>
        <w:rPr>
          <w:rFonts w:asciiTheme="minorHAnsi" w:hAnsiTheme="minorHAnsi" w:cstheme="minorHAnsi"/>
          <w:b/>
        </w:rPr>
      </w:pPr>
      <w:r w:rsidRPr="0042062D">
        <w:rPr>
          <w:rFonts w:asciiTheme="minorHAnsi" w:hAnsiTheme="minorHAnsi" w:cstheme="minorHAnsi"/>
          <w:b/>
        </w:rPr>
        <w:t>Reporting a concern</w:t>
      </w:r>
    </w:p>
    <w:p w:rsidRPr="0042062D" w:rsidR="004C5A76" w:rsidP="009A7EFE" w:rsidRDefault="0027212C" w14:paraId="759FD36F" w14:textId="1022C17B">
      <w:pPr>
        <w:spacing w:line="240" w:lineRule="auto"/>
        <w:rPr>
          <w:rFonts w:asciiTheme="minorHAnsi" w:hAnsiTheme="minorHAnsi" w:cstheme="minorHAnsi"/>
        </w:rPr>
      </w:pPr>
      <w:r w:rsidRPr="0042062D">
        <w:rPr>
          <w:rFonts w:asciiTheme="minorHAnsi" w:hAnsiTheme="minorHAnsi" w:cstheme="minorHAnsi"/>
        </w:rPr>
        <w:t xml:space="preserve">Any individual who has a concern regarding the safety of a child should contact a DSL by emailing </w:t>
      </w:r>
      <w:hyperlink w:history="1" r:id="rId41">
        <w:r w:rsidRPr="0042062D" w:rsidR="00AC5110">
          <w:rPr>
            <w:rStyle w:val="Hyperlink"/>
            <w:rFonts w:asciiTheme="minorHAnsi" w:hAnsiTheme="minorHAnsi" w:cstheme="minorHAnsi"/>
          </w:rPr>
          <w:t>safeguarding@queensgate.org.uk</w:t>
        </w:r>
      </w:hyperlink>
    </w:p>
    <w:p w:rsidRPr="0042062D" w:rsidR="0027212C" w:rsidP="0027212C" w:rsidRDefault="0027212C" w14:paraId="5762B050" w14:textId="77777777">
      <w:pPr>
        <w:spacing w:line="240" w:lineRule="auto"/>
        <w:jc w:val="both"/>
        <w:rPr>
          <w:rFonts w:asciiTheme="minorHAnsi" w:hAnsiTheme="minorHAnsi" w:cstheme="minorHAnsi"/>
        </w:rPr>
      </w:pPr>
      <w:r w:rsidRPr="0042062D">
        <w:rPr>
          <w:rFonts w:asciiTheme="minorHAnsi" w:hAnsiTheme="minorHAnsi" w:cstheme="minorHAnsi"/>
        </w:rPr>
        <w:t>Members of staff should apply the usual protocol detailed in this policy in relation to record-keeping and how to respond to any disclosure.  All notes should be forwarded on to the DSL; if handwritten, these should be photographed or scanned and forwarded via email to the DSL.  These should then be deleted from any personal devices.</w:t>
      </w:r>
    </w:p>
    <w:p w:rsidRPr="0042062D" w:rsidR="0027212C" w:rsidP="0027212C" w:rsidRDefault="0027212C" w14:paraId="0012E314" w14:textId="33E7FD6F">
      <w:pPr>
        <w:spacing w:before="280" w:after="280" w:line="240" w:lineRule="auto"/>
        <w:jc w:val="both"/>
        <w:rPr>
          <w:rFonts w:asciiTheme="minorHAnsi" w:hAnsiTheme="minorHAnsi" w:cstheme="minorHAnsi"/>
        </w:rPr>
      </w:pPr>
      <w:r w:rsidRPr="0042062D">
        <w:rPr>
          <w:rFonts w:asciiTheme="minorHAnsi" w:hAnsiTheme="minorHAnsi" w:cstheme="minorHAnsi"/>
        </w:rPr>
        <w:t xml:space="preserve">If staff or </w:t>
      </w:r>
      <w:r w:rsidRPr="0042062D" w:rsidR="008854EF">
        <w:rPr>
          <w:rFonts w:asciiTheme="minorHAnsi" w:hAnsiTheme="minorHAnsi" w:cstheme="minorHAnsi"/>
        </w:rPr>
        <w:t>parents and guardians</w:t>
      </w:r>
      <w:r w:rsidRPr="0042062D">
        <w:rPr>
          <w:rFonts w:asciiTheme="minorHAnsi" w:hAnsiTheme="minorHAnsi" w:cstheme="minorHAnsi"/>
        </w:rPr>
        <w:t xml:space="preserve"> have any concerns regarding the conduct of a member of staff towards a pupil, they should follow the usual procedures outlined in Section 4 of this policy and report the matter to the </w:t>
      </w:r>
      <w:proofErr w:type="gramStart"/>
      <w:r w:rsidRPr="0042062D" w:rsidR="00054D18">
        <w:rPr>
          <w:rFonts w:asciiTheme="minorHAnsi" w:hAnsiTheme="minorHAnsi" w:cstheme="minorHAnsi"/>
        </w:rPr>
        <w:t>Principal</w:t>
      </w:r>
      <w:proofErr w:type="gramEnd"/>
      <w:r w:rsidRPr="0042062D">
        <w:rPr>
          <w:rFonts w:asciiTheme="minorHAnsi" w:hAnsiTheme="minorHAnsi" w:cstheme="minorHAnsi"/>
        </w:rPr>
        <w:t xml:space="preserve">.  </w:t>
      </w:r>
    </w:p>
    <w:p w:rsidRPr="0042062D" w:rsidR="0027212C" w:rsidP="216E4659" w:rsidRDefault="0027212C" w14:paraId="6F9E2CF6" w14:textId="2840BDCE">
      <w:pPr>
        <w:spacing w:before="280" w:after="280" w:line="240" w:lineRule="auto"/>
        <w:jc w:val="both"/>
        <w:rPr>
          <w:rFonts w:asciiTheme="minorHAnsi" w:hAnsiTheme="minorHAnsi" w:cstheme="minorBidi"/>
        </w:rPr>
      </w:pPr>
      <w:r w:rsidRPr="216E4659">
        <w:rPr>
          <w:rFonts w:asciiTheme="minorHAnsi" w:hAnsiTheme="minorHAnsi" w:cstheme="minorBidi"/>
        </w:rPr>
        <w:t xml:space="preserve">If the allegation concerns the </w:t>
      </w:r>
      <w:proofErr w:type="gramStart"/>
      <w:r w:rsidRPr="216E4659" w:rsidR="00054D18">
        <w:rPr>
          <w:rFonts w:asciiTheme="minorHAnsi" w:hAnsiTheme="minorHAnsi" w:cstheme="minorBidi"/>
        </w:rPr>
        <w:t>Principal</w:t>
      </w:r>
      <w:proofErr w:type="gramEnd"/>
      <w:r w:rsidRPr="216E4659" w:rsidR="00AC5110">
        <w:rPr>
          <w:rFonts w:asciiTheme="minorHAnsi" w:hAnsiTheme="minorHAnsi" w:cstheme="minorBidi"/>
        </w:rPr>
        <w:t xml:space="preserve"> </w:t>
      </w:r>
      <w:r w:rsidRPr="216E4659" w:rsidR="009A7EFE">
        <w:rPr>
          <w:rFonts w:asciiTheme="minorHAnsi" w:hAnsiTheme="minorHAnsi" w:cstheme="minorBidi"/>
        </w:rPr>
        <w:t xml:space="preserve">the matter should be reported to the Chair of Governors </w:t>
      </w:r>
      <w:proofErr w:type="spellStart"/>
      <w:r w:rsidRPr="216E4659" w:rsidR="009A7EFE">
        <w:rPr>
          <w:rFonts w:asciiTheme="minorHAnsi" w:hAnsiTheme="minorHAnsi" w:cstheme="minorBidi"/>
        </w:rPr>
        <w:t>Reica</w:t>
      </w:r>
      <w:proofErr w:type="spellEnd"/>
      <w:r w:rsidRPr="216E4659" w:rsidR="009A7EFE">
        <w:rPr>
          <w:rFonts w:asciiTheme="minorHAnsi" w:hAnsiTheme="minorHAnsi" w:cstheme="minorBidi"/>
        </w:rPr>
        <w:t xml:space="preserve"> Gray via the Bursar by emailing </w:t>
      </w:r>
      <w:hyperlink r:id="rId42">
        <w:r w:rsidRPr="216E4659" w:rsidR="70C5C9A3">
          <w:rPr>
            <w:rStyle w:val="Hyperlink"/>
            <w:rFonts w:asciiTheme="minorHAnsi" w:hAnsiTheme="minorHAnsi" w:cstheme="minorBidi"/>
          </w:rPr>
          <w:t>bursar@queensgate.org.uk</w:t>
        </w:r>
      </w:hyperlink>
      <w:r w:rsidRPr="216E4659" w:rsidR="70C5C9A3">
        <w:rPr>
          <w:rFonts w:asciiTheme="minorHAnsi" w:hAnsiTheme="minorHAnsi" w:cstheme="minorBidi"/>
        </w:rPr>
        <w:t xml:space="preserve"> </w:t>
      </w:r>
    </w:p>
    <w:p w:rsidRPr="0042062D" w:rsidR="0027212C" w:rsidP="0027212C" w:rsidRDefault="0027212C" w14:paraId="222FCA23" w14:textId="5C478C10">
      <w:pPr>
        <w:spacing w:line="240" w:lineRule="auto"/>
        <w:jc w:val="both"/>
        <w:rPr>
          <w:rFonts w:asciiTheme="minorHAnsi" w:hAnsiTheme="minorHAnsi" w:cstheme="minorHAnsi"/>
        </w:rPr>
      </w:pPr>
      <w:r w:rsidRPr="0042062D">
        <w:rPr>
          <w:rFonts w:asciiTheme="minorHAnsi" w:hAnsiTheme="minorHAnsi" w:cstheme="minorHAnsi"/>
        </w:rPr>
        <w:t>Records of any disclosures or concerns regarding an allegation against a member of staff</w:t>
      </w:r>
      <w:r w:rsidRPr="0042062D" w:rsidR="471ADD2B">
        <w:rPr>
          <w:rFonts w:asciiTheme="minorHAnsi" w:hAnsiTheme="minorHAnsi" w:cstheme="minorHAnsi"/>
        </w:rPr>
        <w:t>, including supply staff, volunteers, contractors and t</w:t>
      </w:r>
      <w:r w:rsidRPr="0042062D" w:rsidR="5C03A20E">
        <w:rPr>
          <w:rFonts w:asciiTheme="minorHAnsi" w:hAnsiTheme="minorHAnsi" w:cstheme="minorHAnsi"/>
        </w:rPr>
        <w:t>he Designated Safeguarding Leads or Deputy Designated Safeguarding Leads</w:t>
      </w:r>
      <w:r w:rsidRPr="0042062D">
        <w:rPr>
          <w:rFonts w:asciiTheme="minorHAnsi" w:hAnsiTheme="minorHAnsi" w:cstheme="minorHAnsi"/>
        </w:rPr>
        <w:t xml:space="preserve"> should be kept as detailed above.</w:t>
      </w:r>
    </w:p>
    <w:p w:rsidRPr="0042062D" w:rsidR="0027212C" w:rsidP="0027212C" w:rsidRDefault="0027212C" w14:paraId="7459FD5C" w14:textId="77777777">
      <w:pPr>
        <w:spacing w:line="240" w:lineRule="auto"/>
        <w:jc w:val="both"/>
        <w:rPr>
          <w:rFonts w:asciiTheme="minorHAnsi" w:hAnsiTheme="minorHAnsi" w:cstheme="minorHAnsi"/>
        </w:rPr>
      </w:pPr>
      <w:r w:rsidRPr="0042062D">
        <w:rPr>
          <w:rFonts w:asciiTheme="minorHAnsi" w:hAnsiTheme="minorHAnsi" w:cstheme="minorHAnsi"/>
          <w:b/>
        </w:rPr>
        <w:t>Child-on-Child Abuse</w:t>
      </w:r>
    </w:p>
    <w:p w:rsidRPr="0042062D" w:rsidR="0027212C" w:rsidP="0027212C" w:rsidRDefault="0027212C" w14:paraId="3B59B3AC" w14:textId="7E59E89D">
      <w:pPr>
        <w:spacing w:line="240" w:lineRule="auto"/>
        <w:jc w:val="both"/>
        <w:rPr>
          <w:rFonts w:asciiTheme="minorHAnsi" w:hAnsiTheme="minorHAnsi" w:cstheme="minorHAnsi"/>
        </w:rPr>
      </w:pPr>
      <w:r w:rsidRPr="0042062D">
        <w:rPr>
          <w:rFonts w:asciiTheme="minorHAnsi" w:hAnsiTheme="minorHAnsi" w:cstheme="minorHAnsi"/>
        </w:rPr>
        <w:t>Queen’s Gate staff will remain alert to signs of bullying and any other kind of abuse between pupils during the period of remote schooling.  Any concerns of this nature should be reported according to a DSL, in line with the guidance detailed in Section 5 of this policy.</w:t>
      </w:r>
    </w:p>
    <w:p w:rsidRPr="0042062D" w:rsidR="0027212C" w:rsidP="0027212C" w:rsidRDefault="0027212C" w14:paraId="7B4EB40F" w14:textId="77777777">
      <w:pPr>
        <w:spacing w:line="240" w:lineRule="auto"/>
        <w:jc w:val="both"/>
        <w:rPr>
          <w:rFonts w:asciiTheme="minorHAnsi" w:hAnsiTheme="minorHAnsi" w:cstheme="minorHAnsi"/>
        </w:rPr>
      </w:pPr>
      <w:r w:rsidRPr="0042062D">
        <w:rPr>
          <w:rFonts w:asciiTheme="minorHAnsi" w:hAnsiTheme="minorHAnsi" w:cstheme="minorHAnsi"/>
          <w:b/>
        </w:rPr>
        <w:t>Training</w:t>
      </w:r>
    </w:p>
    <w:p w:rsidRPr="0042062D" w:rsidR="0027212C" w:rsidP="135E044E" w:rsidRDefault="0027212C" w14:paraId="68CD8574" w14:textId="0D7CC997">
      <w:pPr>
        <w:spacing w:line="240" w:lineRule="auto"/>
        <w:jc w:val="both"/>
        <w:rPr>
          <w:rFonts w:ascii="Calibri" w:hAnsi="Calibri" w:cs="Calibri" w:asciiTheme="minorAscii" w:hAnsiTheme="minorAscii" w:cstheme="minorAscii"/>
        </w:rPr>
      </w:pPr>
      <w:r w:rsidRPr="135E044E" w:rsidR="0027212C">
        <w:rPr>
          <w:rFonts w:ascii="Calibri" w:hAnsi="Calibri" w:cs="Calibri" w:asciiTheme="minorAscii" w:hAnsiTheme="minorAscii" w:cstheme="minorAscii"/>
        </w:rPr>
        <w:t xml:space="preserve">If any </w:t>
      </w:r>
      <w:r w:rsidRPr="135E044E" w:rsidR="0027212C">
        <w:rPr>
          <w:rFonts w:ascii="Calibri" w:hAnsi="Calibri" w:cs="Calibri" w:asciiTheme="minorAscii" w:hAnsiTheme="minorAscii" w:cstheme="minorAscii"/>
        </w:rPr>
        <w:t>new staff</w:t>
      </w:r>
      <w:r w:rsidRPr="135E044E" w:rsidR="0027212C">
        <w:rPr>
          <w:rFonts w:ascii="Calibri" w:hAnsi="Calibri" w:cs="Calibri" w:asciiTheme="minorAscii" w:hAnsiTheme="minorAscii" w:cstheme="minorAscii"/>
        </w:rPr>
        <w:t xml:space="preserve"> or volunteers are recruited to Queen’s Gate during </w:t>
      </w:r>
      <w:r w:rsidRPr="135E044E" w:rsidR="00D010BA">
        <w:rPr>
          <w:rFonts w:ascii="Calibri" w:hAnsi="Calibri" w:cs="Calibri" w:asciiTheme="minorAscii" w:hAnsiTheme="minorAscii" w:cstheme="minorAscii"/>
        </w:rPr>
        <w:t>a</w:t>
      </w:r>
      <w:r w:rsidRPr="135E044E" w:rsidR="0027212C">
        <w:rPr>
          <w:rFonts w:ascii="Calibri" w:hAnsi="Calibri" w:cs="Calibri" w:asciiTheme="minorAscii" w:hAnsiTheme="minorAscii" w:cstheme="minorAscii"/>
        </w:rPr>
        <w:t xml:space="preserve"> period of remote learning, or if staff are deployed from another educational setting, they will receive</w:t>
      </w:r>
      <w:r w:rsidRPr="135E044E" w:rsidR="00D010BA">
        <w:rPr>
          <w:rFonts w:ascii="Calibri" w:hAnsi="Calibri" w:cs="Calibri" w:asciiTheme="minorAscii" w:hAnsiTheme="minorAscii" w:cstheme="minorAscii"/>
        </w:rPr>
        <w:t xml:space="preserve"> online safeguarding training from</w:t>
      </w:r>
      <w:r w:rsidRPr="135E044E" w:rsidR="00E00027">
        <w:rPr>
          <w:rFonts w:ascii="Calibri" w:hAnsi="Calibri" w:cs="Calibri" w:asciiTheme="minorAscii" w:hAnsiTheme="minorAscii" w:cstheme="minorAscii"/>
        </w:rPr>
        <w:t xml:space="preserve"> TES </w:t>
      </w:r>
      <w:r w:rsidRPr="135E044E" w:rsidR="00E00027">
        <w:rPr>
          <w:rFonts w:ascii="Calibri" w:hAnsi="Calibri" w:cs="Calibri" w:asciiTheme="minorAscii" w:hAnsiTheme="minorAscii" w:cstheme="minorAscii"/>
        </w:rPr>
        <w:t xml:space="preserve">Develop </w:t>
      </w:r>
      <w:r w:rsidRPr="135E044E" w:rsidR="00D010BA">
        <w:rPr>
          <w:rFonts w:ascii="Calibri" w:hAnsi="Calibri" w:cs="Calibri" w:asciiTheme="minorAscii" w:hAnsiTheme="minorAscii" w:cstheme="minorAscii"/>
        </w:rPr>
        <w:t xml:space="preserve"> as</w:t>
      </w:r>
      <w:r w:rsidRPr="135E044E" w:rsidR="00D010BA">
        <w:rPr>
          <w:rFonts w:ascii="Calibri" w:hAnsi="Calibri" w:cs="Calibri" w:asciiTheme="minorAscii" w:hAnsiTheme="minorAscii" w:cstheme="minorAscii"/>
        </w:rPr>
        <w:t xml:space="preserve"> well as a zoom call with the DSL</w:t>
      </w:r>
      <w:r w:rsidRPr="135E044E" w:rsidR="0027212C">
        <w:rPr>
          <w:rFonts w:ascii="Calibri" w:hAnsi="Calibri" w:cs="Calibri" w:asciiTheme="minorAscii" w:hAnsiTheme="minorAscii" w:cstheme="minorAscii"/>
        </w:rPr>
        <w:t xml:space="preserve">.  Upon commencing </w:t>
      </w:r>
      <w:r w:rsidRPr="135E044E" w:rsidR="0027212C">
        <w:rPr>
          <w:rFonts w:ascii="Calibri" w:hAnsi="Calibri" w:cs="Calibri" w:asciiTheme="minorAscii" w:hAnsiTheme="minorAscii" w:cstheme="minorAscii"/>
        </w:rPr>
        <w:t>work</w:t>
      </w:r>
      <w:r w:rsidRPr="135E044E" w:rsidR="0027212C">
        <w:rPr>
          <w:rFonts w:ascii="Calibri" w:hAnsi="Calibri" w:cs="Calibri" w:asciiTheme="minorAscii" w:hAnsiTheme="minorAscii" w:cstheme="minorAscii"/>
        </w:rPr>
        <w:t xml:space="preserve"> they will also </w:t>
      </w:r>
      <w:r w:rsidRPr="135E044E" w:rsidR="0027212C">
        <w:rPr>
          <w:rFonts w:ascii="Calibri" w:hAnsi="Calibri" w:cs="Calibri" w:asciiTheme="minorAscii" w:hAnsiTheme="minorAscii" w:cstheme="minorAscii"/>
        </w:rPr>
        <w:t>be required</w:t>
      </w:r>
      <w:r w:rsidRPr="135E044E" w:rsidR="0027212C">
        <w:rPr>
          <w:rFonts w:ascii="Calibri" w:hAnsi="Calibri" w:cs="Calibri" w:asciiTheme="minorAscii" w:hAnsiTheme="minorAscii" w:cstheme="minorAscii"/>
        </w:rPr>
        <w:t xml:space="preserve"> to read our Safeguarding Policy and Part 1 and Annex A of KCSIE (202</w:t>
      </w:r>
      <w:r w:rsidRPr="135E044E" w:rsidR="00E00027">
        <w:rPr>
          <w:rFonts w:ascii="Calibri" w:hAnsi="Calibri" w:cs="Calibri" w:asciiTheme="minorAscii" w:hAnsiTheme="minorAscii" w:cstheme="minorAscii"/>
        </w:rPr>
        <w:t>4</w:t>
      </w:r>
      <w:r w:rsidRPr="135E044E" w:rsidR="0027212C">
        <w:rPr>
          <w:rFonts w:ascii="Calibri" w:hAnsi="Calibri" w:cs="Calibri" w:asciiTheme="minorAscii" w:hAnsiTheme="minorAscii" w:cstheme="minorAscii"/>
        </w:rPr>
        <w:t>), and will be given guidance on local processes and confirmation of the DSL arrangements.</w:t>
      </w:r>
    </w:p>
    <w:p w:rsidRPr="0042062D" w:rsidR="0027212C" w:rsidP="0027212C" w:rsidRDefault="0027212C" w14:paraId="2F859AB1" w14:textId="77777777">
      <w:pPr>
        <w:spacing w:line="240" w:lineRule="auto"/>
        <w:jc w:val="both"/>
        <w:rPr>
          <w:rFonts w:asciiTheme="minorHAnsi" w:hAnsiTheme="minorHAnsi" w:cstheme="minorHAnsi"/>
        </w:rPr>
      </w:pPr>
      <w:r w:rsidRPr="0042062D">
        <w:rPr>
          <w:rFonts w:asciiTheme="minorHAnsi" w:hAnsiTheme="minorHAnsi" w:cstheme="minorHAnsi"/>
          <w:b/>
        </w:rPr>
        <w:t>Safer Recruitment</w:t>
      </w:r>
    </w:p>
    <w:p w:rsidRPr="0042062D" w:rsidR="0027212C" w:rsidP="0027212C" w:rsidRDefault="0027212C" w14:paraId="338C5331" w14:textId="77777777">
      <w:pPr>
        <w:spacing w:line="240" w:lineRule="auto"/>
        <w:jc w:val="both"/>
        <w:rPr>
          <w:rFonts w:asciiTheme="minorHAnsi" w:hAnsiTheme="minorHAnsi" w:cstheme="minorHAnsi"/>
        </w:rPr>
      </w:pPr>
      <w:r w:rsidRPr="0042062D">
        <w:rPr>
          <w:rFonts w:asciiTheme="minorHAnsi" w:hAnsiTheme="minorHAnsi" w:cstheme="minorHAnsi"/>
        </w:rPr>
        <w:t>It remains essential that people who are unsuitable are not allowed to enter the children's workforce or gain access to children.</w:t>
      </w:r>
    </w:p>
    <w:p w:rsidRPr="0042062D" w:rsidR="0027212C" w:rsidP="135E044E" w:rsidRDefault="0027212C" w14:paraId="29603EF1" w14:textId="53AB2339">
      <w:pPr>
        <w:spacing w:line="240" w:lineRule="auto"/>
        <w:jc w:val="both"/>
        <w:rPr>
          <w:rFonts w:ascii="Calibri" w:hAnsi="Calibri" w:cs="Calibri" w:asciiTheme="minorAscii" w:hAnsiTheme="minorAscii" w:cstheme="minorAscii"/>
        </w:rPr>
      </w:pPr>
      <w:r w:rsidRPr="135E044E" w:rsidR="0027212C">
        <w:rPr>
          <w:rFonts w:ascii="Calibri" w:hAnsi="Calibri" w:cs="Calibri" w:asciiTheme="minorAscii" w:hAnsiTheme="minorAscii" w:cstheme="minorAscii"/>
        </w:rPr>
        <w:t xml:space="preserve">When recruiting </w:t>
      </w:r>
      <w:r w:rsidRPr="135E044E" w:rsidR="0027212C">
        <w:rPr>
          <w:rFonts w:ascii="Calibri" w:hAnsi="Calibri" w:cs="Calibri" w:asciiTheme="minorAscii" w:hAnsiTheme="minorAscii" w:cstheme="minorAscii"/>
        </w:rPr>
        <w:t>new staff</w:t>
      </w:r>
      <w:r w:rsidRPr="135E044E" w:rsidR="0027212C">
        <w:rPr>
          <w:rFonts w:ascii="Calibri" w:hAnsi="Calibri" w:cs="Calibri" w:asciiTheme="minorAscii" w:hAnsiTheme="minorAscii" w:cstheme="minorAscii"/>
        </w:rPr>
        <w:t xml:space="preserve"> or volunteers, the school will follow all the usual safer recruitment procedures detailed in Section 3 of this policy, Part 3 of KCSIE (</w:t>
      </w:r>
      <w:r w:rsidRPr="135E044E" w:rsidR="00E00027">
        <w:rPr>
          <w:rFonts w:ascii="Calibri" w:hAnsi="Calibri" w:cs="Calibri" w:asciiTheme="minorAscii" w:hAnsiTheme="minorAscii" w:cstheme="minorAscii"/>
        </w:rPr>
        <w:t>2024</w:t>
      </w:r>
      <w:r w:rsidRPr="135E044E" w:rsidR="0027212C">
        <w:rPr>
          <w:rFonts w:ascii="Calibri" w:hAnsi="Calibri" w:cs="Calibri" w:asciiTheme="minorAscii" w:hAnsiTheme="minorAscii" w:cstheme="minorAscii"/>
        </w:rPr>
        <w:t>) and in the Safer Recruitment Policy.</w:t>
      </w:r>
    </w:p>
    <w:p w:rsidRPr="0042062D" w:rsidR="0027212C" w:rsidP="0027212C" w:rsidRDefault="0027212C" w14:paraId="6C5B699B" w14:textId="77777777">
      <w:pPr>
        <w:spacing w:line="240" w:lineRule="auto"/>
        <w:jc w:val="both"/>
        <w:rPr>
          <w:rFonts w:asciiTheme="minorHAnsi" w:hAnsiTheme="minorHAnsi" w:cstheme="minorHAnsi"/>
        </w:rPr>
      </w:pPr>
      <w:r w:rsidRPr="0042062D">
        <w:rPr>
          <w:rFonts w:asciiTheme="minorHAnsi" w:hAnsiTheme="minorHAnsi" w:cstheme="minorHAnsi"/>
        </w:rPr>
        <w:t xml:space="preserve">Where a member of staff was deployed from another educational setting, we </w:t>
      </w:r>
      <w:proofErr w:type="gramStart"/>
      <w:r w:rsidRPr="0042062D">
        <w:rPr>
          <w:rFonts w:asciiTheme="minorHAnsi" w:hAnsiTheme="minorHAnsi" w:cstheme="minorHAnsi"/>
        </w:rPr>
        <w:t>took into account</w:t>
      </w:r>
      <w:proofErr w:type="gramEnd"/>
      <w:r w:rsidRPr="0042062D">
        <w:rPr>
          <w:rFonts w:asciiTheme="minorHAnsi" w:hAnsiTheme="minorHAnsi" w:cstheme="minorHAnsi"/>
        </w:rPr>
        <w:t xml:space="preserve"> the DfE supplementary guidance on safeguarding children during the COVID-19 pandemic and accepted portability as long as the current employer confirmed in writing that:</w:t>
      </w:r>
    </w:p>
    <w:p w:rsidRPr="0042062D" w:rsidR="0027212C" w:rsidP="0027212C" w:rsidRDefault="0027212C" w14:paraId="09EF5925" w14:textId="77777777">
      <w:pPr>
        <w:numPr>
          <w:ilvl w:val="0"/>
          <w:numId w:val="29"/>
        </w:numPr>
        <w:spacing w:after="0" w:line="240" w:lineRule="auto"/>
        <w:jc w:val="both"/>
        <w:rPr>
          <w:rFonts w:asciiTheme="minorHAnsi" w:hAnsiTheme="minorHAnsi" w:cstheme="minorHAnsi"/>
        </w:rPr>
      </w:pPr>
      <w:r w:rsidRPr="0042062D">
        <w:rPr>
          <w:rFonts w:asciiTheme="minorHAnsi" w:hAnsiTheme="minorHAnsi" w:cstheme="minorHAnsi"/>
        </w:rPr>
        <w:t xml:space="preserve">the individual has been subject to an enhanced DBS and children's barred list </w:t>
      </w:r>
      <w:proofErr w:type="gramStart"/>
      <w:r w:rsidRPr="0042062D">
        <w:rPr>
          <w:rFonts w:asciiTheme="minorHAnsi" w:hAnsiTheme="minorHAnsi" w:cstheme="minorHAnsi"/>
        </w:rPr>
        <w:t>check;</w:t>
      </w:r>
      <w:proofErr w:type="gramEnd"/>
    </w:p>
    <w:p w:rsidRPr="0042062D" w:rsidR="0027212C" w:rsidP="0027212C" w:rsidRDefault="0027212C" w14:paraId="3E3BA168" w14:textId="77777777">
      <w:pPr>
        <w:numPr>
          <w:ilvl w:val="0"/>
          <w:numId w:val="29"/>
        </w:numPr>
        <w:spacing w:after="0" w:line="240" w:lineRule="auto"/>
        <w:jc w:val="both"/>
        <w:rPr>
          <w:rFonts w:asciiTheme="minorHAnsi" w:hAnsiTheme="minorHAnsi" w:cstheme="minorHAnsi"/>
        </w:rPr>
      </w:pPr>
      <w:r w:rsidRPr="0042062D">
        <w:rPr>
          <w:rFonts w:asciiTheme="minorHAnsi" w:hAnsiTheme="minorHAnsi" w:cstheme="minorHAnsi"/>
        </w:rPr>
        <w:t xml:space="preserve">there are no known concerns about the individual's suitability to work with </w:t>
      </w:r>
      <w:proofErr w:type="gramStart"/>
      <w:r w:rsidRPr="0042062D">
        <w:rPr>
          <w:rFonts w:asciiTheme="minorHAnsi" w:hAnsiTheme="minorHAnsi" w:cstheme="minorHAnsi"/>
        </w:rPr>
        <w:t>children;</w:t>
      </w:r>
      <w:proofErr w:type="gramEnd"/>
    </w:p>
    <w:p w:rsidRPr="0042062D" w:rsidR="0027212C" w:rsidP="0027212C" w:rsidRDefault="0027212C" w14:paraId="10ABD8C4" w14:textId="77777777">
      <w:pPr>
        <w:numPr>
          <w:ilvl w:val="0"/>
          <w:numId w:val="29"/>
        </w:numPr>
        <w:spacing w:after="0" w:line="240" w:lineRule="auto"/>
        <w:jc w:val="both"/>
        <w:rPr>
          <w:rFonts w:asciiTheme="minorHAnsi" w:hAnsiTheme="minorHAnsi" w:cstheme="minorHAnsi"/>
        </w:rPr>
      </w:pPr>
      <w:r w:rsidRPr="0042062D">
        <w:rPr>
          <w:rFonts w:asciiTheme="minorHAnsi" w:hAnsiTheme="minorHAnsi" w:cstheme="minorHAnsi"/>
        </w:rPr>
        <w:t>There is no ongoing disciplinary investigation relating to that individual.</w:t>
      </w:r>
    </w:p>
    <w:p w:rsidRPr="0042062D" w:rsidR="0027212C" w:rsidP="0027212C" w:rsidRDefault="0027212C" w14:paraId="2BA7A3B5" w14:textId="77777777">
      <w:pPr>
        <w:spacing w:line="240" w:lineRule="auto"/>
        <w:jc w:val="both"/>
        <w:rPr>
          <w:rFonts w:asciiTheme="minorHAnsi" w:hAnsiTheme="minorHAnsi" w:cstheme="minorHAnsi"/>
        </w:rPr>
      </w:pPr>
    </w:p>
    <w:p w:rsidRPr="0042062D" w:rsidR="0027212C" w:rsidP="135E044E" w:rsidRDefault="0027212C" w14:paraId="59401BB0" w14:textId="2A59FF0C">
      <w:pPr>
        <w:spacing w:line="240" w:lineRule="auto"/>
        <w:jc w:val="both"/>
        <w:rPr>
          <w:rFonts w:ascii="Calibri" w:hAnsi="Calibri" w:cs="Calibri" w:asciiTheme="minorAscii" w:hAnsiTheme="minorAscii" w:cstheme="minorAscii"/>
        </w:rPr>
      </w:pPr>
      <w:r w:rsidRPr="135E044E" w:rsidR="0027212C">
        <w:rPr>
          <w:rFonts w:ascii="Calibri" w:hAnsi="Calibri" w:cs="Calibri" w:asciiTheme="minorAscii" w:hAnsiTheme="minorAscii" w:cstheme="minorAscii"/>
        </w:rPr>
        <w:t>If volunteers are utilised, we will follow the usual checking and risk assessment process set out in KCSIE (</w:t>
      </w:r>
      <w:r w:rsidRPr="135E044E" w:rsidR="00E00027">
        <w:rPr>
          <w:rFonts w:ascii="Calibri" w:hAnsi="Calibri" w:cs="Calibri" w:asciiTheme="minorAscii" w:hAnsiTheme="minorAscii" w:cstheme="minorAscii"/>
        </w:rPr>
        <w:t>2024</w:t>
      </w:r>
      <w:r w:rsidRPr="135E044E" w:rsidR="0027212C">
        <w:rPr>
          <w:rFonts w:ascii="Calibri" w:hAnsi="Calibri" w:cs="Calibri" w:asciiTheme="minorAscii" w:hAnsiTheme="minorAscii" w:cstheme="minorAscii"/>
        </w:rPr>
        <w:t>) and within our Safer Recruitment Policy</w:t>
      </w:r>
      <w:r w:rsidRPr="135E044E" w:rsidR="0027212C">
        <w:rPr>
          <w:rFonts w:ascii="Calibri" w:hAnsi="Calibri" w:cs="Calibri" w:asciiTheme="minorAscii" w:hAnsiTheme="minorAscii" w:cstheme="minorAscii"/>
        </w:rPr>
        <w:t xml:space="preserve">.  </w:t>
      </w:r>
      <w:r w:rsidRPr="135E044E" w:rsidR="0027212C">
        <w:rPr>
          <w:rFonts w:ascii="Calibri" w:hAnsi="Calibri" w:cs="Calibri" w:asciiTheme="minorAscii" w:hAnsiTheme="minorAscii" w:cstheme="minorAscii"/>
        </w:rPr>
        <w:t>Under no circumstances will a volunteer who has not been checked be left unsupervised or allowed to work in regulated activity.</w:t>
      </w:r>
    </w:p>
    <w:p w:rsidRPr="0042062D" w:rsidR="0027212C" w:rsidP="0027212C" w:rsidRDefault="0027212C" w14:paraId="0B730CFA" w14:textId="341D3C8F">
      <w:pPr>
        <w:spacing w:line="240" w:lineRule="auto"/>
        <w:jc w:val="both"/>
        <w:rPr>
          <w:rFonts w:asciiTheme="minorHAnsi" w:hAnsiTheme="minorHAnsi" w:cstheme="minorHAnsi"/>
        </w:rPr>
      </w:pPr>
      <w:r w:rsidRPr="0042062D">
        <w:rPr>
          <w:rFonts w:asciiTheme="minorHAnsi" w:hAnsiTheme="minorHAnsi" w:cstheme="minorHAnsi"/>
        </w:rPr>
        <w:t xml:space="preserve">Queen’s Gate will continue to follow the legal duty to refer to the DBS anyone who has harmed or poses a risk of harm to a child or vulnerable adult. </w:t>
      </w:r>
    </w:p>
    <w:p w:rsidRPr="0042062D" w:rsidR="0027212C" w:rsidP="0027212C" w:rsidRDefault="0027212C" w14:paraId="57C584B9" w14:textId="77777777">
      <w:pPr>
        <w:spacing w:line="240" w:lineRule="auto"/>
        <w:jc w:val="both"/>
        <w:rPr>
          <w:rFonts w:asciiTheme="minorHAnsi" w:hAnsiTheme="minorHAnsi" w:cstheme="minorHAnsi"/>
        </w:rPr>
      </w:pPr>
      <w:r w:rsidRPr="0042062D">
        <w:rPr>
          <w:rFonts w:asciiTheme="minorHAnsi" w:hAnsiTheme="minorHAnsi" w:cstheme="minorHAnsi"/>
          <w:b/>
        </w:rPr>
        <w:t>Online safety: of pupils within school</w:t>
      </w:r>
    </w:p>
    <w:p w:rsidRPr="0042062D" w:rsidR="0027212C" w:rsidP="0027212C" w:rsidRDefault="0027212C" w14:paraId="4F8185FF" w14:textId="5E0A9E7B">
      <w:pPr>
        <w:spacing w:line="240" w:lineRule="auto"/>
        <w:jc w:val="both"/>
        <w:rPr>
          <w:rFonts w:asciiTheme="minorHAnsi" w:hAnsiTheme="minorHAnsi" w:cstheme="minorHAnsi"/>
        </w:rPr>
      </w:pPr>
      <w:r w:rsidRPr="0042062D">
        <w:rPr>
          <w:rFonts w:asciiTheme="minorHAnsi" w:hAnsiTheme="minorHAnsi" w:cstheme="minorHAnsi"/>
        </w:rPr>
        <w:t>The school's internet filtering and monitoring systems remain operational to safeguarding pupils operating on the school's network.  These are overseen by the Network Manager</w:t>
      </w:r>
      <w:r w:rsidRPr="0042062D" w:rsidR="00D010BA">
        <w:rPr>
          <w:rFonts w:asciiTheme="minorHAnsi" w:hAnsiTheme="minorHAnsi" w:cstheme="minorHAnsi"/>
        </w:rPr>
        <w:t xml:space="preserve"> Mr Hardish Hirani</w:t>
      </w:r>
      <w:r w:rsidRPr="0042062D">
        <w:rPr>
          <w:rFonts w:asciiTheme="minorHAnsi" w:hAnsiTheme="minorHAnsi" w:cstheme="minorHAnsi"/>
        </w:rPr>
        <w:t>, who will report and discuss any items with the</w:t>
      </w:r>
      <w:r w:rsidRPr="0042062D" w:rsidR="00D010BA">
        <w:rPr>
          <w:rFonts w:asciiTheme="minorHAnsi" w:hAnsiTheme="minorHAnsi" w:cstheme="minorHAnsi"/>
        </w:rPr>
        <w:t xml:space="preserve"> Designated Safeguarding </w:t>
      </w:r>
      <w:proofErr w:type="gramStart"/>
      <w:r w:rsidRPr="0042062D" w:rsidR="00D010BA">
        <w:rPr>
          <w:rFonts w:asciiTheme="minorHAnsi" w:hAnsiTheme="minorHAnsi" w:cstheme="minorHAnsi"/>
        </w:rPr>
        <w:t xml:space="preserve">Lead </w:t>
      </w:r>
      <w:r w:rsidRPr="0042062D">
        <w:rPr>
          <w:rFonts w:asciiTheme="minorHAnsi" w:hAnsiTheme="minorHAnsi" w:cstheme="minorHAnsi"/>
        </w:rPr>
        <w:t>.</w:t>
      </w:r>
      <w:proofErr w:type="gramEnd"/>
      <w:r w:rsidRPr="0042062D">
        <w:rPr>
          <w:rFonts w:asciiTheme="minorHAnsi" w:hAnsiTheme="minorHAnsi" w:cstheme="minorHAnsi"/>
        </w:rPr>
        <w:t xml:space="preserve"> </w:t>
      </w:r>
    </w:p>
    <w:p w:rsidRPr="0042062D" w:rsidR="0027212C" w:rsidP="0027212C" w:rsidRDefault="0027212C" w14:paraId="36FE6AD8" w14:textId="632EFC42">
      <w:pPr>
        <w:spacing w:line="240" w:lineRule="auto"/>
        <w:jc w:val="both"/>
        <w:rPr>
          <w:rFonts w:asciiTheme="minorHAnsi" w:hAnsiTheme="minorHAnsi" w:cstheme="minorHAnsi"/>
        </w:rPr>
      </w:pPr>
      <w:r w:rsidRPr="0042062D">
        <w:rPr>
          <w:rFonts w:asciiTheme="minorHAnsi" w:hAnsiTheme="minorHAnsi" w:cstheme="minorHAnsi"/>
        </w:rPr>
        <w:t xml:space="preserve">Where pupils are using computers in school, appropriate supervision will be in place, and the </w:t>
      </w:r>
      <w:r w:rsidRPr="0042062D" w:rsidR="00D010BA">
        <w:rPr>
          <w:rFonts w:asciiTheme="minorHAnsi" w:hAnsiTheme="minorHAnsi" w:cstheme="minorHAnsi"/>
        </w:rPr>
        <w:t xml:space="preserve">IT </w:t>
      </w:r>
      <w:r w:rsidRPr="0042062D">
        <w:rPr>
          <w:rFonts w:asciiTheme="minorHAnsi" w:hAnsiTheme="minorHAnsi" w:cstheme="minorHAnsi"/>
        </w:rPr>
        <w:t>Acceptable Use Policy will still apply.</w:t>
      </w:r>
    </w:p>
    <w:p w:rsidRPr="0042062D" w:rsidR="0027212C" w:rsidP="0027212C" w:rsidRDefault="0027212C" w14:paraId="5955A6D3" w14:textId="77777777">
      <w:pPr>
        <w:spacing w:line="240" w:lineRule="auto"/>
        <w:jc w:val="both"/>
        <w:rPr>
          <w:rFonts w:asciiTheme="minorHAnsi" w:hAnsiTheme="minorHAnsi" w:cstheme="minorHAnsi"/>
        </w:rPr>
      </w:pPr>
      <w:r w:rsidRPr="0042062D">
        <w:rPr>
          <w:rFonts w:asciiTheme="minorHAnsi" w:hAnsiTheme="minorHAnsi" w:cstheme="minorHAnsi"/>
          <w:b/>
        </w:rPr>
        <w:t>Online safety: of pupils studying remotely</w:t>
      </w:r>
    </w:p>
    <w:p w:rsidRPr="0042062D" w:rsidR="0027212C" w:rsidP="0027212C" w:rsidRDefault="0027212C" w14:paraId="45EDDBFF" w14:textId="77777777">
      <w:pPr>
        <w:spacing w:line="240" w:lineRule="auto"/>
        <w:jc w:val="both"/>
        <w:rPr>
          <w:rFonts w:asciiTheme="minorHAnsi" w:hAnsiTheme="minorHAnsi" w:cstheme="minorHAnsi"/>
        </w:rPr>
      </w:pPr>
      <w:r w:rsidRPr="0042062D">
        <w:rPr>
          <w:rFonts w:asciiTheme="minorHAnsi" w:hAnsiTheme="minorHAnsi" w:cstheme="minorHAnsi"/>
        </w:rPr>
        <w:t>It is important that all staff who interact with children continue to look out for signs a child may be at risk.  Any such concerns should be reported to a DSL immediately, who will assess whether a referral to children's social care and/or the police is warranted.</w:t>
      </w:r>
    </w:p>
    <w:p w:rsidRPr="0042062D" w:rsidR="0027212C" w:rsidP="0027212C" w:rsidRDefault="0027212C" w14:paraId="511D9C54" w14:textId="78B00D1D">
      <w:pPr>
        <w:spacing w:line="240" w:lineRule="auto"/>
        <w:jc w:val="both"/>
        <w:rPr>
          <w:rFonts w:asciiTheme="minorHAnsi" w:hAnsiTheme="minorHAnsi" w:cstheme="minorHAnsi"/>
        </w:rPr>
      </w:pPr>
      <w:r w:rsidRPr="0042062D">
        <w:rPr>
          <w:rFonts w:asciiTheme="minorHAnsi" w:hAnsiTheme="minorHAnsi" w:cstheme="minorHAnsi"/>
        </w:rPr>
        <w:t xml:space="preserve">The Remote Learning Policy and Pupil Code of Conduct for Remote Learning set out in detail the arrangements in place to safeguard both children and staff during remote schooling, particularly in relation to any 1:1 </w:t>
      </w:r>
      <w:proofErr w:type="gramStart"/>
      <w:r w:rsidRPr="0042062D">
        <w:rPr>
          <w:rFonts w:asciiTheme="minorHAnsi" w:hAnsiTheme="minorHAnsi" w:cstheme="minorHAnsi"/>
        </w:rPr>
        <w:t>interactions</w:t>
      </w:r>
      <w:proofErr w:type="gramEnd"/>
      <w:r w:rsidRPr="0042062D">
        <w:rPr>
          <w:rFonts w:asciiTheme="minorHAnsi" w:hAnsiTheme="minorHAnsi" w:cstheme="minorHAnsi"/>
        </w:rPr>
        <w:t xml:space="preserve"> and the setting of work using online resources.  These are in addition to, not in place of, the Acceptable Use Policy and Staff Code of Conduct.  In particular, staff should note the continued requirement that they use only school email accounts, not personal ones, and that they do not disclose their mobile phone number to a pupil without prior permission from the </w:t>
      </w:r>
      <w:proofErr w:type="gramStart"/>
      <w:r w:rsidRPr="0042062D" w:rsidR="00054D18">
        <w:rPr>
          <w:rFonts w:asciiTheme="minorHAnsi" w:hAnsiTheme="minorHAnsi" w:cstheme="minorHAnsi"/>
        </w:rPr>
        <w:t>Principal</w:t>
      </w:r>
      <w:proofErr w:type="gramEnd"/>
      <w:r w:rsidRPr="0042062D">
        <w:rPr>
          <w:rFonts w:asciiTheme="minorHAnsi" w:hAnsiTheme="minorHAnsi" w:cstheme="minorHAnsi"/>
        </w:rPr>
        <w:t>.</w:t>
      </w:r>
    </w:p>
    <w:p w:rsidRPr="0042062D" w:rsidR="0027212C" w:rsidP="0027212C" w:rsidRDefault="008854EF" w14:paraId="7803226C" w14:textId="3F492847">
      <w:pPr>
        <w:spacing w:line="240" w:lineRule="auto"/>
        <w:jc w:val="both"/>
        <w:rPr>
          <w:rFonts w:asciiTheme="minorHAnsi" w:hAnsiTheme="minorHAnsi" w:cstheme="minorHAnsi"/>
        </w:rPr>
      </w:pPr>
      <w:r w:rsidRPr="0042062D">
        <w:rPr>
          <w:rFonts w:asciiTheme="minorHAnsi" w:hAnsiTheme="minorHAnsi" w:cstheme="minorHAnsi"/>
        </w:rPr>
        <w:t>Parents and guardians</w:t>
      </w:r>
      <w:r w:rsidRPr="0042062D" w:rsidR="0027212C">
        <w:rPr>
          <w:rFonts w:asciiTheme="minorHAnsi" w:hAnsiTheme="minorHAnsi" w:cstheme="minorHAnsi"/>
        </w:rPr>
        <w:t xml:space="preserve"> of all pupils have been reminded of the importance of online safety, and their role in scrutinising their daughters' interactions and conduct online.  </w:t>
      </w:r>
      <w:r w:rsidRPr="0042062D">
        <w:rPr>
          <w:rFonts w:asciiTheme="minorHAnsi" w:hAnsiTheme="minorHAnsi" w:cstheme="minorHAnsi"/>
        </w:rPr>
        <w:t>Parents and guardians</w:t>
      </w:r>
      <w:r w:rsidRPr="0042062D" w:rsidR="0027212C">
        <w:rPr>
          <w:rFonts w:asciiTheme="minorHAnsi" w:hAnsiTheme="minorHAnsi" w:cstheme="minorHAnsi"/>
        </w:rPr>
        <w:t xml:space="preserve"> have been provided with guidance of where to find further information and support for this.</w:t>
      </w:r>
    </w:p>
    <w:p w:rsidRPr="0042062D" w:rsidR="0027212C" w:rsidP="0027212C" w:rsidRDefault="0027212C" w14:paraId="2B4C7642" w14:textId="77777777">
      <w:pPr>
        <w:spacing w:line="240" w:lineRule="auto"/>
        <w:jc w:val="both"/>
        <w:rPr>
          <w:rFonts w:asciiTheme="minorHAnsi" w:hAnsiTheme="minorHAnsi" w:cstheme="minorHAnsi"/>
        </w:rPr>
      </w:pPr>
      <w:r w:rsidRPr="0042062D">
        <w:rPr>
          <w:rFonts w:asciiTheme="minorHAnsi" w:hAnsiTheme="minorHAnsi" w:cstheme="minorHAnsi"/>
          <w:b/>
        </w:rPr>
        <w:t>GDPR</w:t>
      </w:r>
    </w:p>
    <w:p w:rsidRPr="0042062D" w:rsidR="0027212C" w:rsidP="0027212C" w:rsidRDefault="0027212C" w14:paraId="2F61808B" w14:textId="509167C1">
      <w:pPr>
        <w:spacing w:line="240" w:lineRule="auto"/>
        <w:jc w:val="both"/>
        <w:rPr>
          <w:rFonts w:asciiTheme="minorHAnsi" w:hAnsiTheme="minorHAnsi" w:cstheme="minorHAnsi"/>
        </w:rPr>
      </w:pPr>
      <w:r w:rsidRPr="0042062D">
        <w:rPr>
          <w:rFonts w:asciiTheme="minorHAnsi" w:hAnsiTheme="minorHAnsi" w:cstheme="minorHAnsi"/>
        </w:rPr>
        <w:t>Queen’s Gate will ensure the use of any online learning tools and systems is in line with privacy and data protection/GDPR requirements.</w:t>
      </w:r>
    </w:p>
    <w:p w:rsidRPr="0042062D" w:rsidR="0027212C" w:rsidP="135E044E" w:rsidRDefault="0027212C" w14:paraId="4A8D21AC" w14:textId="30701924">
      <w:pPr>
        <w:spacing w:line="240" w:lineRule="auto"/>
        <w:jc w:val="both"/>
        <w:rPr>
          <w:rFonts w:ascii="Calibri" w:hAnsi="Calibri" w:cs="Calibri" w:asciiTheme="minorAscii" w:hAnsiTheme="minorAscii" w:cstheme="minorAscii"/>
        </w:rPr>
      </w:pPr>
      <w:r w:rsidRPr="135E044E" w:rsidR="0027212C">
        <w:rPr>
          <w:rFonts w:ascii="Calibri" w:hAnsi="Calibri" w:cs="Calibri" w:asciiTheme="minorAscii" w:hAnsiTheme="minorAscii" w:cstheme="minorAscii"/>
        </w:rPr>
        <w:t xml:space="preserve">Queen’s Gate continues to have </w:t>
      </w:r>
      <w:r w:rsidRPr="135E044E" w:rsidR="0027212C">
        <w:rPr>
          <w:rFonts w:ascii="Calibri" w:hAnsi="Calibri" w:cs="Calibri" w:asciiTheme="minorAscii" w:hAnsiTheme="minorAscii" w:cstheme="minorAscii"/>
        </w:rPr>
        <w:t>appropriate regard</w:t>
      </w:r>
      <w:r w:rsidRPr="135E044E" w:rsidR="0027212C">
        <w:rPr>
          <w:rFonts w:ascii="Calibri" w:hAnsi="Calibri" w:cs="Calibri" w:asciiTheme="minorAscii" w:hAnsiTheme="minorAscii" w:cstheme="minorAscii"/>
        </w:rPr>
        <w:t xml:space="preserve"> to data protection/GDPR requirements and </w:t>
      </w:r>
      <w:r w:rsidRPr="135E044E" w:rsidR="0027212C">
        <w:rPr>
          <w:rFonts w:ascii="Calibri" w:hAnsi="Calibri" w:cs="Calibri" w:asciiTheme="minorAscii" w:hAnsiTheme="minorAscii" w:cstheme="minorAscii"/>
        </w:rPr>
        <w:t>remains</w:t>
      </w:r>
      <w:r w:rsidRPr="135E044E" w:rsidR="0027212C">
        <w:rPr>
          <w:rFonts w:ascii="Calibri" w:hAnsi="Calibri" w:cs="Calibri" w:asciiTheme="minorAscii" w:hAnsiTheme="minorAscii" w:cstheme="minorAscii"/>
        </w:rPr>
        <w:t xml:space="preserve"> fully aware that these do not prevent the processing, </w:t>
      </w:r>
      <w:r w:rsidRPr="135E044E" w:rsidR="0027212C">
        <w:rPr>
          <w:rFonts w:ascii="Calibri" w:hAnsi="Calibri" w:cs="Calibri" w:asciiTheme="minorAscii" w:hAnsiTheme="minorAscii" w:cstheme="minorAscii"/>
        </w:rPr>
        <w:t>storing</w:t>
      </w:r>
      <w:r w:rsidRPr="135E044E" w:rsidR="0027212C">
        <w:rPr>
          <w:rFonts w:ascii="Calibri" w:hAnsi="Calibri" w:cs="Calibri" w:asciiTheme="minorAscii" w:hAnsiTheme="minorAscii" w:cstheme="minorAscii"/>
        </w:rPr>
        <w:t xml:space="preserve"> and sharing of information, including special category personal data for the purpose of safeguarding children and individuals at risk. Rather, as </w:t>
      </w:r>
      <w:r w:rsidRPr="135E044E" w:rsidR="0027212C">
        <w:rPr>
          <w:rFonts w:ascii="Calibri" w:hAnsi="Calibri" w:cs="Calibri" w:asciiTheme="minorAscii" w:hAnsiTheme="minorAscii" w:cstheme="minorAscii"/>
        </w:rPr>
        <w:t>stated</w:t>
      </w:r>
      <w:r w:rsidRPr="135E044E" w:rsidR="0027212C">
        <w:rPr>
          <w:rFonts w:ascii="Calibri" w:hAnsi="Calibri" w:cs="Calibri" w:asciiTheme="minorAscii" w:hAnsiTheme="minorAscii" w:cstheme="minorAscii"/>
        </w:rPr>
        <w:t xml:space="preserve"> by KCSIE </w:t>
      </w:r>
      <w:r w:rsidRPr="135E044E" w:rsidR="00E00027">
        <w:rPr>
          <w:rFonts w:ascii="Calibri" w:hAnsi="Calibri" w:cs="Calibri" w:asciiTheme="minorAscii" w:hAnsiTheme="minorAscii" w:cstheme="minorAscii"/>
        </w:rPr>
        <w:t>2024</w:t>
      </w:r>
      <w:r w:rsidRPr="135E044E" w:rsidR="0027212C">
        <w:rPr>
          <w:rFonts w:ascii="Calibri" w:hAnsi="Calibri" w:cs="Calibri" w:asciiTheme="minorAscii" w:hAnsiTheme="minorAscii" w:cstheme="minorAscii"/>
        </w:rPr>
        <w:t xml:space="preserve">, Queen’s Gate recognises the importance of information sharing for </w:t>
      </w:r>
      <w:r w:rsidRPr="135E044E" w:rsidR="0027212C">
        <w:rPr>
          <w:rFonts w:ascii="Calibri" w:hAnsi="Calibri" w:cs="Calibri" w:asciiTheme="minorAscii" w:hAnsiTheme="minorAscii" w:cstheme="minorAscii"/>
        </w:rPr>
        <w:t>identifying</w:t>
      </w:r>
      <w:r w:rsidRPr="135E044E" w:rsidR="0027212C">
        <w:rPr>
          <w:rFonts w:ascii="Calibri" w:hAnsi="Calibri" w:cs="Calibri" w:asciiTheme="minorAscii" w:hAnsiTheme="minorAscii" w:cstheme="minorAscii"/>
        </w:rPr>
        <w:t xml:space="preserve"> and tackling all forms of abuse and neglect, and for promoting children’s welfare</w:t>
      </w:r>
      <w:r w:rsidRPr="135E044E" w:rsidR="0027212C">
        <w:rPr>
          <w:rFonts w:ascii="Calibri" w:hAnsi="Calibri" w:cs="Calibri" w:asciiTheme="minorAscii" w:hAnsiTheme="minorAscii" w:cstheme="minorAscii"/>
        </w:rPr>
        <w:t xml:space="preserve">.  </w:t>
      </w:r>
      <w:r w:rsidRPr="135E044E" w:rsidR="0027212C">
        <w:rPr>
          <w:rFonts w:ascii="Calibri" w:hAnsi="Calibri" w:cs="Calibri" w:asciiTheme="minorAscii" w:hAnsiTheme="minorAscii" w:cstheme="minorAscii"/>
        </w:rPr>
        <w:t xml:space="preserve">Furthermore, the school is </w:t>
      </w:r>
      <w:r w:rsidRPr="135E044E" w:rsidR="0027212C">
        <w:rPr>
          <w:rFonts w:ascii="Calibri" w:hAnsi="Calibri" w:cs="Calibri" w:asciiTheme="minorAscii" w:hAnsiTheme="minorAscii" w:cstheme="minorAscii"/>
        </w:rPr>
        <w:t>permitted</w:t>
      </w:r>
      <w:r w:rsidRPr="135E044E" w:rsidR="0027212C">
        <w:rPr>
          <w:rFonts w:ascii="Calibri" w:hAnsi="Calibri" w:cs="Calibri" w:asciiTheme="minorAscii" w:hAnsiTheme="minorAscii" w:cstheme="minorAscii"/>
        </w:rPr>
        <w:t xml:space="preserve"> to withhold sharing data where the serious harm test is met, i.e. if they believe that by sharing the data the child may be put at risk of serious harm.</w:t>
      </w:r>
    </w:p>
    <w:p w:rsidRPr="0042062D" w:rsidR="0027212C" w:rsidP="0027212C" w:rsidRDefault="0027212C" w14:paraId="2351A0C6" w14:textId="77777777">
      <w:pPr>
        <w:spacing w:line="240" w:lineRule="auto"/>
        <w:jc w:val="both"/>
        <w:rPr>
          <w:rFonts w:asciiTheme="minorHAnsi" w:hAnsiTheme="minorHAnsi" w:cstheme="minorHAnsi"/>
        </w:rPr>
      </w:pPr>
      <w:r w:rsidRPr="0042062D">
        <w:rPr>
          <w:rFonts w:asciiTheme="minorHAnsi" w:hAnsiTheme="minorHAnsi" w:cstheme="minorHAnsi"/>
        </w:rPr>
        <w:t xml:space="preserve">More information and guidance on how GDPR applies to schools can be found in the DfE document </w:t>
      </w:r>
      <w:hyperlink r:id="rId43">
        <w:r w:rsidRPr="0042062D">
          <w:rPr>
            <w:rFonts w:asciiTheme="minorHAnsi" w:hAnsiTheme="minorHAnsi" w:cstheme="minorHAnsi"/>
            <w:color w:val="0000FF"/>
            <w:u w:val="single"/>
          </w:rPr>
          <w:t>Data protection: a toolkit for schools</w:t>
        </w:r>
      </w:hyperlink>
      <w:r w:rsidRPr="0042062D">
        <w:rPr>
          <w:rFonts w:asciiTheme="minorHAnsi" w:hAnsiTheme="minorHAnsi" w:cstheme="minorHAnsi"/>
        </w:rPr>
        <w:t>.</w:t>
      </w:r>
    </w:p>
    <w:p w:rsidRPr="0042062D" w:rsidR="0027212C" w:rsidP="0027212C" w:rsidRDefault="0027212C" w14:paraId="0D9184E1" w14:textId="77777777">
      <w:pPr>
        <w:spacing w:line="240" w:lineRule="auto"/>
        <w:jc w:val="both"/>
        <w:rPr>
          <w:rFonts w:asciiTheme="minorHAnsi" w:hAnsiTheme="minorHAnsi" w:cstheme="minorHAnsi"/>
        </w:rPr>
      </w:pPr>
      <w:r w:rsidRPr="0042062D">
        <w:rPr>
          <w:rFonts w:asciiTheme="minorHAnsi" w:hAnsiTheme="minorHAnsi" w:cstheme="minorHAnsi"/>
          <w:b/>
        </w:rPr>
        <w:t>Pastoral support for pupils</w:t>
      </w:r>
    </w:p>
    <w:p w:rsidRPr="0042062D" w:rsidR="0027212C" w:rsidP="0027212C" w:rsidRDefault="0027212C" w14:paraId="22A36104" w14:textId="6F00479B">
      <w:pPr>
        <w:spacing w:line="240" w:lineRule="auto"/>
        <w:jc w:val="both"/>
        <w:rPr>
          <w:rFonts w:asciiTheme="minorHAnsi" w:hAnsiTheme="minorHAnsi" w:cstheme="minorHAnsi"/>
        </w:rPr>
      </w:pPr>
      <w:r w:rsidRPr="0042062D">
        <w:rPr>
          <w:rFonts w:asciiTheme="minorHAnsi" w:hAnsiTheme="minorHAnsi" w:cstheme="minorHAnsi"/>
        </w:rPr>
        <w:t xml:space="preserve">Queen’s Gate remains committed to ensuring the wellbeing of all its pupils during </w:t>
      </w:r>
      <w:r w:rsidRPr="0042062D" w:rsidR="004C5A76">
        <w:rPr>
          <w:rFonts w:asciiTheme="minorHAnsi" w:hAnsiTheme="minorHAnsi" w:cstheme="minorHAnsi"/>
        </w:rPr>
        <w:t>any</w:t>
      </w:r>
      <w:r w:rsidRPr="0042062D">
        <w:rPr>
          <w:rFonts w:asciiTheme="minorHAnsi" w:hAnsiTheme="minorHAnsi" w:cstheme="minorHAnsi"/>
        </w:rPr>
        <w:t xml:space="preserve"> period of remote schooling.  Regular contact will continue with Form Tutors</w:t>
      </w:r>
      <w:r w:rsidRPr="0042062D" w:rsidR="004C5A76">
        <w:rPr>
          <w:rFonts w:asciiTheme="minorHAnsi" w:hAnsiTheme="minorHAnsi" w:cstheme="minorHAnsi"/>
        </w:rPr>
        <w:t xml:space="preserve"> and other pastoral staff</w:t>
      </w:r>
      <w:r w:rsidRPr="0042062D">
        <w:rPr>
          <w:rFonts w:asciiTheme="minorHAnsi" w:hAnsiTheme="minorHAnsi" w:cstheme="minorHAnsi"/>
        </w:rPr>
        <w:t>.</w:t>
      </w:r>
    </w:p>
    <w:p w:rsidRPr="0042062D" w:rsidR="0027212C" w:rsidP="0027212C" w:rsidRDefault="0027212C" w14:paraId="70CD8F8C" w14:textId="77777777">
      <w:pPr>
        <w:spacing w:line="240" w:lineRule="auto"/>
        <w:jc w:val="both"/>
        <w:rPr>
          <w:rFonts w:asciiTheme="minorHAnsi" w:hAnsiTheme="minorHAnsi" w:cstheme="minorHAnsi"/>
        </w:rPr>
      </w:pPr>
      <w:r w:rsidRPr="0042062D">
        <w:rPr>
          <w:rFonts w:asciiTheme="minorHAnsi" w:hAnsiTheme="minorHAnsi" w:cstheme="minorHAnsi"/>
        </w:rPr>
        <w:t xml:space="preserve">Where staff have any concerns regarding a pupil, however low-level, they are encouraged to share them with the relevant Pastoral Head and/or a DSL.  </w:t>
      </w:r>
    </w:p>
    <w:p w:rsidRPr="0042062D" w:rsidR="0027212C" w:rsidP="0027212C" w:rsidRDefault="0027212C" w14:paraId="1908D770" w14:textId="77777777">
      <w:pPr>
        <w:spacing w:line="240" w:lineRule="auto"/>
        <w:jc w:val="both"/>
        <w:rPr>
          <w:rFonts w:asciiTheme="minorHAnsi" w:hAnsiTheme="minorHAnsi" w:cstheme="minorHAnsi"/>
        </w:rPr>
      </w:pPr>
      <w:r w:rsidRPr="0042062D">
        <w:rPr>
          <w:rFonts w:asciiTheme="minorHAnsi" w:hAnsiTheme="minorHAnsi" w:cstheme="minorHAnsi"/>
          <w:b/>
        </w:rPr>
        <w:t>Safety measures for children in school</w:t>
      </w:r>
    </w:p>
    <w:p w:rsidRPr="0042062D" w:rsidR="0027212C" w:rsidP="0027212C" w:rsidRDefault="0027212C" w14:paraId="4EC62E92" w14:textId="47C027AC">
      <w:pPr>
        <w:spacing w:line="240" w:lineRule="auto"/>
        <w:jc w:val="both"/>
        <w:rPr>
          <w:rFonts w:asciiTheme="minorHAnsi" w:hAnsiTheme="minorHAnsi" w:cstheme="minorHAnsi"/>
        </w:rPr>
      </w:pPr>
      <w:r w:rsidRPr="0042062D">
        <w:rPr>
          <w:rFonts w:asciiTheme="minorHAnsi" w:hAnsiTheme="minorHAnsi" w:cstheme="minorHAnsi"/>
        </w:rPr>
        <w:t>Queen’s Gate will refer to the government guidance for education and childcare settings on how to implement social distancing and continue to follow the advice from Public Health England on handwashing and other measures to limit the risk of spreading COVID-19.</w:t>
      </w:r>
    </w:p>
    <w:p w:rsidRPr="0042062D" w:rsidR="0027212C" w:rsidP="0027212C" w:rsidRDefault="0027212C" w14:paraId="23F56F88" w14:textId="77777777">
      <w:pPr>
        <w:spacing w:line="240" w:lineRule="auto"/>
        <w:jc w:val="both"/>
        <w:rPr>
          <w:rFonts w:asciiTheme="minorHAnsi" w:hAnsiTheme="minorHAnsi" w:cstheme="minorHAnsi"/>
        </w:rPr>
      </w:pPr>
      <w:r w:rsidRPr="0042062D">
        <w:rPr>
          <w:rFonts w:asciiTheme="minorHAnsi" w:hAnsiTheme="minorHAnsi" w:cstheme="minorHAnsi"/>
          <w:b/>
        </w:rPr>
        <w:t>Children moving schools</w:t>
      </w:r>
    </w:p>
    <w:p w:rsidRPr="0042062D" w:rsidR="0027212C" w:rsidP="0027212C" w:rsidRDefault="0027212C" w14:paraId="19C47BBE" w14:textId="029E9D65">
      <w:pPr>
        <w:spacing w:line="240" w:lineRule="auto"/>
        <w:jc w:val="both"/>
        <w:rPr>
          <w:rFonts w:asciiTheme="minorHAnsi" w:hAnsiTheme="minorHAnsi" w:cstheme="minorHAnsi"/>
          <w:b/>
        </w:rPr>
      </w:pPr>
      <w:r w:rsidRPr="0042062D">
        <w:rPr>
          <w:rFonts w:asciiTheme="minorHAnsi" w:hAnsiTheme="minorHAnsi" w:cstheme="minorHAnsi"/>
        </w:rPr>
        <w:t>If any pupils are temporarily attending other schools or transfer to another school, Queen’s Gate will ensure the appropriate transfer of any files pertaining to that pupil's welfare, including any Child Protection information as soon as possible.</w:t>
      </w:r>
    </w:p>
    <w:p w:rsidRPr="0042062D" w:rsidR="00E66EA7" w:rsidRDefault="00E66EA7" w14:paraId="5B3EE30D" w14:textId="77777777">
      <w:pPr>
        <w:rPr>
          <w:rFonts w:asciiTheme="minorHAnsi" w:hAnsiTheme="minorHAnsi" w:cstheme="minorHAnsi"/>
        </w:rPr>
      </w:pPr>
    </w:p>
    <w:sectPr w:rsidRPr="0042062D" w:rsidR="00E66EA7">
      <w:headerReference w:type="default" r:id="rId44"/>
      <w:footerReference w:type="default" r:id="rId45"/>
      <w:pgSz w:w="11906" w:h="16838" w:orient="portrait"/>
      <w:pgMar w:top="720" w:right="720" w:bottom="720" w:left="72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GU" w:author="Guest User" w:date="2023-08-31T13:09:00Z" w:id="27">
    <w:p w:rsidR="6446BEB1" w:rsidRDefault="6446BEB1" w14:paraId="576F8079" w14:textId="56B643E6">
      <w:pPr>
        <w:pStyle w:val="CommentText"/>
      </w:pPr>
      <w:r>
        <w:t>would it be good to get a bursar@queensgate.org.uk address? Have emailed ALW, CKD and JD</w:t>
      </w:r>
      <w:r>
        <w:rPr>
          <w:rStyle w:val="CommentReference"/>
        </w:rPr>
        <w:annotationRef/>
      </w:r>
      <w:r>
        <w:rPr>
          <w:rStyle w:val="CommentReference"/>
        </w:rPr>
        <w:annotationRef/>
      </w:r>
    </w:p>
  </w:comment>
  <w:comment w:initials="MCDLP" w:author="Ms C De La Pena [2]" w:date="2022-09-10T15:31:00Z" w:id="120">
    <w:p w:rsidR="007F64B9" w:rsidRDefault="007F64B9" w14:paraId="36734235" w14:textId="77777777">
      <w:pPr>
        <w:pStyle w:val="CommentText"/>
      </w:pPr>
      <w:r>
        <w:rPr>
          <w:rStyle w:val="CommentReference"/>
        </w:rPr>
        <w:annotationRef/>
      </w:r>
      <w:r>
        <w:t>So I have removed HODs, the HR manger (Abigail has not, I asked her). I think it was just me who did it last year which leaves just you and I – as far as I am aware.</w:t>
      </w:r>
    </w:p>
    <w:p w:rsidR="007F64B9" w:rsidRDefault="007F64B9" w14:paraId="23226EC8" w14:textId="52BCF797">
      <w:pPr>
        <w:pStyle w:val="CommentText"/>
      </w:pPr>
    </w:p>
  </w:comment>
  <w:comment w:initials="MCDLP" w:author="Ms C De La Pena [2]" w:date="2022-09-10T15:35:00Z" w:id="121">
    <w:p w:rsidR="00964DF1" w:rsidRDefault="00964DF1" w14:paraId="0C580F17" w14:textId="294790D1">
      <w:pPr>
        <w:pStyle w:val="CommentText"/>
      </w:pPr>
      <w:r>
        <w:rPr>
          <w:rStyle w:val="CommentReference"/>
        </w:rPr>
        <w:annotationRef/>
      </w:r>
    </w:p>
  </w:comment>
  <w:comment w:initials="MAW" w:author="Miss A Wallace" w:date="2022-09-07T19:04:00Z" w:id="124">
    <w:p w:rsidR="00D85420" w:rsidRDefault="00D85420" w14:paraId="6BA28AF7" w14:textId="006545C0">
      <w:pPr>
        <w:pStyle w:val="CommentText"/>
      </w:pPr>
      <w:r>
        <w:rPr>
          <w:rStyle w:val="CommentReference"/>
        </w:rPr>
        <w:annotationRef/>
      </w:r>
      <w:r>
        <w:t>Does this section all hold true for us?</w:t>
      </w:r>
    </w:p>
  </w:comment>
  <w:comment w:initials="MCDLP" w:author="Ms C De La Pena [2]" w:date="2022-09-08T09:41:00Z" w:id="125">
    <w:p w:rsidR="00F000FB" w:rsidRDefault="00F000FB" w14:paraId="0DDEB03D" w14:textId="5829A5E5">
      <w:pPr>
        <w:pStyle w:val="CommentText"/>
      </w:pPr>
      <w:r>
        <w:rPr>
          <w:rStyle w:val="CommentReference"/>
        </w:rPr>
        <w:annotationRef/>
      </w:r>
      <w:r>
        <w:t>This all holds true for us. I amended it so that it did. So for bullet point 1 I did a safeguarding assembly last year</w:t>
      </w:r>
      <w:r w:rsidR="00B93387">
        <w:t xml:space="preserve"> so if I could do another this year that would be helpful. In the meanwhile HOYs will also give key safeguarding messages in start of year assemblies</w:t>
      </w:r>
    </w:p>
  </w:comment>
  <w:comment w:initials="MCDLP" w:author="Ms C De La Pena [2]" w:date="2022-09-08T09:44:00Z" w:id="126">
    <w:p w:rsidR="00B93387" w:rsidRDefault="00B93387" w14:paraId="50CE343B" w14:textId="11B6A6CF">
      <w:pPr>
        <w:pStyle w:val="CommentText"/>
      </w:pPr>
      <w:r>
        <w:rPr>
          <w:rStyle w:val="CommentReference"/>
        </w:rPr>
        <w:annotationRef/>
      </w:r>
    </w:p>
  </w:comment>
  <w:comment w:initials="MCDLP" w:author="Ms C De La Pena [2]" w:date="2022-09-10T14:57:00Z" w:id="131">
    <w:p w:rsidR="002C3F7A" w:rsidRDefault="002C3F7A" w14:paraId="5142F2B7" w14:textId="32CB056F">
      <w:pPr>
        <w:pStyle w:val="CommentText"/>
      </w:pPr>
      <w:r>
        <w:rPr>
          <w:rStyle w:val="CommentReference"/>
        </w:rPr>
        <w:annotationRef/>
      </w:r>
      <w:r>
        <w:t>I have removed the reference to the staff ICT acceptable use agreement as I don’t think we have one. I checked with Hardish and on docusign and there is no evidence.</w:t>
      </w:r>
      <w:r w:rsidR="004F356B">
        <w:t xml:space="preserve"> The IT Acceptable Use Policy Cited here is the pupil version. Apparently parents sign and I imagine Ceili must have copies of this. Also acceptance of the policy is a condition of access to the IT systems which would hopefully cover us whether a parent had signed or not.</w:t>
      </w:r>
    </w:p>
  </w:comment>
  <w:comment w:initials="MD" w:author="Mr J Denchfield" w:date="2023-08-21T13:08:00Z" w:id="137">
    <w:p w:rsidR="7540CD4B" w:rsidRDefault="7540CD4B" w14:paraId="28BBFBE5" w14:textId="5089F6E2">
      <w:pPr>
        <w:pStyle w:val="CommentText"/>
      </w:pPr>
      <w:r>
        <w:t>I think we need to make this clear in the associated policies too</w:t>
      </w:r>
      <w:r>
        <w:rPr>
          <w:rStyle w:val="CommentReference"/>
        </w:rPr>
        <w:annotationRef/>
      </w:r>
      <w:r>
        <w:rPr>
          <w:rStyle w:val="CommentReference"/>
        </w:rPr>
        <w:annotationRef/>
      </w:r>
    </w:p>
  </w:comment>
  <w:comment w:initials="MAW" w:author="Miss A Wallace" w:date="2022-09-07T19:05:00Z" w:id="132">
    <w:p w:rsidR="00D85420" w:rsidRDefault="00D85420" w14:paraId="639C57C3" w14:textId="4FCF7E43">
      <w:pPr>
        <w:pStyle w:val="CommentText"/>
      </w:pPr>
      <w:r>
        <w:rPr>
          <w:rStyle w:val="CommentReference"/>
        </w:rPr>
        <w:annotationRef/>
      </w:r>
      <w:r>
        <w:t>Are these the right policy names?</w:t>
      </w:r>
      <w:r w:rsidR="004F356B">
        <w:t xml:space="preserve"> </w:t>
      </w:r>
      <w:r>
        <w:rPr>
          <w:rStyle w:val="CommentReference"/>
        </w:rPr>
        <w:annotationRef/>
      </w:r>
    </w:p>
  </w:comment>
  <w:comment w:initials="MCDLP" w:author="Ms C De La Pena [2]" w:date="2022-09-10T15:17:00Z" w:id="133">
    <w:p w:rsidR="004F356B" w:rsidRDefault="004F356B" w14:paraId="16CE0C7A" w14:textId="77777777">
      <w:pPr>
        <w:pStyle w:val="CommentText"/>
      </w:pPr>
      <w:r>
        <w:rPr>
          <w:rStyle w:val="CommentReference"/>
        </w:rPr>
        <w:annotationRef/>
      </w:r>
      <w:r>
        <w:t>They are now. We have a specific policy for images.</w:t>
      </w:r>
      <w:r>
        <w:rPr>
          <w:rStyle w:val="CommentReference"/>
        </w:rPr>
        <w:annotationRef/>
      </w:r>
    </w:p>
    <w:p w:rsidR="004F356B" w:rsidRDefault="004F356B" w14:paraId="319C357D" w14:textId="4B304B85">
      <w:pPr>
        <w:pStyle w:val="CommentText"/>
      </w:pPr>
    </w:p>
  </w:comment>
  <w:comment w:initials="MAW" w:author="Miss A Wallace" w:date="2022-09-07T19:06:00Z" w:id="138">
    <w:p w:rsidR="00D85420" w:rsidRDefault="00D85420" w14:paraId="2155248C" w14:textId="1791AD5E">
      <w:pPr>
        <w:pStyle w:val="CommentText"/>
      </w:pPr>
      <w:r>
        <w:rPr>
          <w:rStyle w:val="CommentReference"/>
        </w:rPr>
        <w:annotationRef/>
      </w:r>
      <w:r>
        <w:t>Ditto: is this the correct name?</w:t>
      </w:r>
    </w:p>
  </w:comment>
  <w:comment w:initials="MCDLP" w:author="Ms C De La Pena [2]" w:date="2022-09-10T15:19:00Z" w:id="139">
    <w:p w:rsidR="00140BFB" w:rsidRDefault="00140BFB" w14:paraId="3E725C92" w14:textId="601D16D8">
      <w:pPr>
        <w:pStyle w:val="CommentText"/>
      </w:pPr>
      <w:r>
        <w:rPr>
          <w:rStyle w:val="CommentReference"/>
        </w:rPr>
        <w:annotationRef/>
      </w:r>
      <w:r>
        <w:t>Yes. This is the correct name</w:t>
      </w:r>
    </w:p>
  </w:comment>
  <w:comment w:initials="MCDLP" w:author="Ms C De La Pena [2]" w:date="2022-09-10T15:19:00Z" w:id="140">
    <w:p w:rsidR="00140BFB" w:rsidRDefault="00140BFB" w14:paraId="570258C6" w14:textId="10148AE2">
      <w:pPr>
        <w:pStyle w:val="CommentText"/>
      </w:pPr>
      <w:r>
        <w:rPr>
          <w:rStyle w:val="CommentReference"/>
        </w:rPr>
        <w:annotationRef/>
      </w:r>
    </w:p>
  </w:comment>
  <w:comment w:initials="MCDLP" w:author="Ms C De La Pena [2]" w:date="2022-09-10T15:27:00Z" w:id="150">
    <w:p w:rsidR="00C343C9" w:rsidRDefault="00C343C9" w14:paraId="0C6D81C6" w14:textId="77777777">
      <w:pPr>
        <w:pStyle w:val="CommentText"/>
      </w:pPr>
      <w:r>
        <w:rPr>
          <w:rStyle w:val="CommentReference"/>
        </w:rPr>
        <w:annotationRef/>
      </w:r>
      <w:r>
        <w:t>So we don’t have a clause about not accessing blocked content on your own 3/4/5G but I think we should in the future. For the moment I have worded it like this as this reflects the current policy</w:t>
      </w:r>
    </w:p>
    <w:p w:rsidR="00C343C9" w:rsidRDefault="00C343C9" w14:paraId="7B95DCDE" w14:textId="35BC1B3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6F8079" w15:done="1"/>
  <w15:commentEx w15:paraId="23226EC8" w15:done="1"/>
  <w15:commentEx w15:paraId="0C580F17" w15:paraIdParent="23226EC8" w15:done="1"/>
  <w15:commentEx w15:paraId="6BA28AF7" w15:done="1"/>
  <w15:commentEx w15:paraId="0DDEB03D" w15:paraIdParent="6BA28AF7" w15:done="1"/>
  <w15:commentEx w15:paraId="50CE343B" w15:paraIdParent="6BA28AF7" w15:done="1"/>
  <w15:commentEx w15:paraId="5142F2B7" w15:done="1"/>
  <w15:commentEx w15:paraId="28BBFBE5" w15:done="1"/>
  <w15:commentEx w15:paraId="639C57C3" w15:done="1"/>
  <w15:commentEx w15:paraId="319C357D" w15:paraIdParent="639C57C3" w15:done="1"/>
  <w15:commentEx w15:paraId="2155248C" w15:done="1"/>
  <w15:commentEx w15:paraId="3E725C92" w15:paraIdParent="2155248C" w15:done="1"/>
  <w15:commentEx w15:paraId="570258C6" w15:paraIdParent="2155248C" w15:done="1"/>
  <w15:commentEx w15:paraId="7B95DCD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9614D6" w16cex:dateUtc="2023-08-31T12:09:00Z"/>
  <w16cex:commentExtensible w16cex:durableId="26C72C6E" w16cex:dateUtc="2022-09-10T14:31:00Z"/>
  <w16cex:commentExtensible w16cex:durableId="26C72D43" w16cex:dateUtc="2022-09-10T14:35:00Z"/>
  <w16cex:commentExtensible w16cex:durableId="26C369AE" w16cex:dateUtc="2022-09-07T18:04:00Z"/>
  <w16cex:commentExtensible w16cex:durableId="26C4375F" w16cex:dateUtc="2022-09-08T08:41:00Z"/>
  <w16cex:commentExtensible w16cex:durableId="26C43806" w16cex:dateUtc="2022-09-08T08:44:00Z"/>
  <w16cex:commentExtensible w16cex:durableId="26C72451" w16cex:dateUtc="2022-09-10T13:57:00Z"/>
  <w16cex:commentExtensible w16cex:durableId="09751106" w16cex:dateUtc="2023-08-21T12:08:00Z"/>
  <w16cex:commentExtensible w16cex:durableId="26C36A0D" w16cex:dateUtc="2022-09-07T18:05:00Z"/>
  <w16cex:commentExtensible w16cex:durableId="26C728F0" w16cex:dateUtc="2022-09-10T14:17:00Z"/>
  <w16cex:commentExtensible w16cex:durableId="26C36A1E" w16cex:dateUtc="2022-09-07T18:06:00Z"/>
  <w16cex:commentExtensible w16cex:durableId="26C72972" w16cex:dateUtc="2022-09-10T14:19:00Z"/>
  <w16cex:commentExtensible w16cex:durableId="26C7297A" w16cex:dateUtc="2022-09-10T14:19:00Z"/>
  <w16cex:commentExtensible w16cex:durableId="26C72B5A" w16cex:dateUtc="2022-09-10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6F8079" w16cid:durableId="729614D6"/>
  <w16cid:commentId w16cid:paraId="23226EC8" w16cid:durableId="26C72C6E"/>
  <w16cid:commentId w16cid:paraId="0C580F17" w16cid:durableId="26C72D43"/>
  <w16cid:commentId w16cid:paraId="6BA28AF7" w16cid:durableId="26C369AE"/>
  <w16cid:commentId w16cid:paraId="0DDEB03D" w16cid:durableId="26C4375F"/>
  <w16cid:commentId w16cid:paraId="50CE343B" w16cid:durableId="26C43806"/>
  <w16cid:commentId w16cid:paraId="5142F2B7" w16cid:durableId="26C72451"/>
  <w16cid:commentId w16cid:paraId="28BBFBE5" w16cid:durableId="09751106"/>
  <w16cid:commentId w16cid:paraId="639C57C3" w16cid:durableId="26C36A0D"/>
  <w16cid:commentId w16cid:paraId="319C357D" w16cid:durableId="26C728F0"/>
  <w16cid:commentId w16cid:paraId="2155248C" w16cid:durableId="26C36A1E"/>
  <w16cid:commentId w16cid:paraId="3E725C92" w16cid:durableId="26C72972"/>
  <w16cid:commentId w16cid:paraId="570258C6" w16cid:durableId="26C7297A"/>
  <w16cid:commentId w16cid:paraId="7B95DCDE" w16cid:durableId="26C72B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51B9" w:rsidP="004C5A76" w:rsidRDefault="007551B9" w14:paraId="62575FC6" w14:textId="77777777">
      <w:pPr>
        <w:spacing w:after="0" w:line="240" w:lineRule="auto"/>
      </w:pPr>
      <w:r>
        <w:separator/>
      </w:r>
    </w:p>
  </w:endnote>
  <w:endnote w:type="continuationSeparator" w:id="0">
    <w:p w:rsidR="007551B9" w:rsidP="004C5A76" w:rsidRDefault="007551B9" w14:paraId="61E6616F" w14:textId="77777777">
      <w:pPr>
        <w:spacing w:after="0" w:line="240" w:lineRule="auto"/>
      </w:pPr>
      <w:r>
        <w:continuationSeparator/>
      </w:r>
    </w:p>
  </w:endnote>
  <w:endnote w:type="continuationNotice" w:id="1">
    <w:p w:rsidR="007551B9" w:rsidRDefault="007551B9" w14:paraId="2C5EFC0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408910BC" w:rsidP="408910BC" w:rsidRDefault="408910BC" w14:paraId="6D6A48BA" w14:textId="6C7D9D57">
    <w:pPr>
      <w:pStyle w:val="Footer"/>
      <w:jc w:val="right"/>
    </w:pPr>
    <w:r>
      <w:fldChar w:fldCharType="begin"/>
    </w:r>
    <w:r>
      <w:instrText xml:space="preserve">PAGE</w:instrText>
    </w:r>
    <w:r>
      <w:fldChar w:fldCharType="separate"/>
    </w:r>
    <w:r>
      <w:fldChar w:fldCharType="end"/>
    </w:r>
  </w:p>
  <w:p w:rsidR="00E66EA7" w:rsidRDefault="00E66EA7" w14:paraId="6970D8BF"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51B9" w:rsidP="004C5A76" w:rsidRDefault="007551B9" w14:paraId="73DFD41F" w14:textId="77777777">
      <w:pPr>
        <w:spacing w:after="0" w:line="240" w:lineRule="auto"/>
      </w:pPr>
      <w:r>
        <w:separator/>
      </w:r>
    </w:p>
  </w:footnote>
  <w:footnote w:type="continuationSeparator" w:id="0">
    <w:p w:rsidR="007551B9" w:rsidP="004C5A76" w:rsidRDefault="007551B9" w14:paraId="72616D57" w14:textId="77777777">
      <w:pPr>
        <w:spacing w:after="0" w:line="240" w:lineRule="auto"/>
      </w:pPr>
      <w:r>
        <w:continuationSeparator/>
      </w:r>
    </w:p>
  </w:footnote>
  <w:footnote w:type="continuationNotice" w:id="1">
    <w:p w:rsidR="007551B9" w:rsidRDefault="007551B9" w14:paraId="5F47F872" w14:textId="77777777">
      <w:pPr>
        <w:spacing w:after="0" w:line="240" w:lineRule="auto"/>
      </w:pPr>
    </w:p>
  </w:footnote>
  <w:footnote w:id="2">
    <w:p w:rsidR="0007308E" w:rsidRDefault="0007308E" w14:paraId="40B9688C" w14:textId="5332EF51">
      <w:pPr>
        <w:pStyle w:val="FootnoteText"/>
      </w:pPr>
      <w:ins w:author="Ms C De La Pena" w:date="2024-08-12T19:58:00Z" w16du:dateUtc="2024-08-12T18:58:00Z" w:id="78">
        <w:r>
          <w:rPr>
            <w:rStyle w:val="FootnoteReference"/>
          </w:rPr>
          <w:footnoteRef/>
        </w:r>
      </w:ins>
      <w:r w:rsidR="135E044E">
        <w:rPr/>
        <w:t xml:space="preserve"> </w:t>
      </w:r>
      <w:r w:rsidRPr="135E044E" w:rsidR="135E044E">
        <w:rPr>
          <w:rFonts w:ascii="Calibri" w:hAnsi="Calibri" w:cs="Calibri" w:asciiTheme="minorAscii" w:hAnsiTheme="minorAscii" w:cstheme="minorAscii"/>
        </w:rPr>
        <w:t xml:space="preserve">In accordance with </w:t>
      </w:r>
      <w:r w:rsidRPr="135E044E" w:rsidR="135E044E">
        <w:rPr>
          <w:rFonts w:ascii="Calibri" w:hAnsi="Calibri" w:cs="Calibri" w:asciiTheme="minorAscii" w:hAnsiTheme="minorAscii" w:cstheme="minorAscii"/>
        </w:rPr>
        <w:t xml:space="preserve">section 157 of </w:t>
      </w:r>
      <w:r w:rsidRPr="135E044E" w:rsidR="135E044E">
        <w:rPr>
          <w:rFonts w:ascii="Calibri" w:hAnsi="Calibri" w:cs="Calibri" w:asciiTheme="minorAscii" w:hAnsiTheme="minorAscii" w:cstheme="minorAscii"/>
        </w:rPr>
        <w:t>T</w:t>
      </w:r>
      <w:r w:rsidRPr="135E044E" w:rsidR="135E044E">
        <w:rPr>
          <w:rFonts w:ascii="Calibri" w:hAnsi="Calibri" w:cs="Calibri" w:asciiTheme="minorAscii" w:hAnsiTheme="minorAscii" w:cstheme="minorAscii"/>
        </w:rPr>
        <w:t xml:space="preserve">he </w:t>
      </w:r>
      <w:r w:rsidRPr="135E044E" w:rsidR="135E044E">
        <w:rPr>
          <w:rFonts w:ascii="Calibri" w:hAnsi="Calibri" w:cs="Calibri" w:asciiTheme="minorAscii" w:hAnsiTheme="minorAscii" w:cstheme="minorAscii"/>
        </w:rPr>
        <w:t>E</w:t>
      </w:r>
      <w:r w:rsidRPr="135E044E" w:rsidR="135E044E">
        <w:rPr>
          <w:rFonts w:ascii="Calibri" w:hAnsi="Calibri" w:cs="Calibri" w:asciiTheme="minorAscii" w:hAnsiTheme="minorAscii" w:cstheme="minorAscii"/>
        </w:rPr>
        <w:t xml:space="preserve">ducation </w:t>
      </w:r>
      <w:r w:rsidRPr="135E044E" w:rsidR="135E044E">
        <w:rPr>
          <w:rFonts w:ascii="Calibri" w:hAnsi="Calibri" w:cs="Calibri" w:asciiTheme="minorAscii" w:hAnsiTheme="minorAscii" w:cstheme="minorAscii"/>
        </w:rPr>
        <w:t>A</w:t>
      </w:r>
      <w:r w:rsidRPr="135E044E" w:rsidR="135E044E">
        <w:rPr>
          <w:rFonts w:ascii="Calibri" w:hAnsi="Calibri" w:cs="Calibri" w:asciiTheme="minorAscii" w:hAnsiTheme="minorAscii" w:cstheme="minorAscii"/>
        </w:rPr>
        <w:t>ct</w:t>
      </w:r>
      <w:r w:rsidRPr="135E044E" w:rsidR="135E044E">
        <w:rPr>
          <w:rFonts w:ascii="Calibri" w:hAnsi="Calibri" w:cs="Calibri" w:asciiTheme="minorAscii" w:hAnsiTheme="minorAscii" w:cstheme="minorAscii"/>
        </w:rPr>
        <w:t xml:space="preserve">. A </w:t>
      </w:r>
      <w:r w:rsidRPr="135E044E" w:rsidR="135E044E">
        <w:rPr>
          <w:rFonts w:ascii="Calibri" w:hAnsi="Calibri" w:cs="Calibri" w:asciiTheme="minorAscii" w:hAnsiTheme="minorAscii" w:cstheme="minorAscii"/>
        </w:rPr>
        <w:t>multi-agency</w:t>
      </w:r>
      <w:r w:rsidRPr="135E044E" w:rsidR="135E044E">
        <w:rPr>
          <w:rFonts w:ascii="Calibri" w:hAnsi="Calibri" w:cs="Calibri" w:asciiTheme="minorAscii" w:hAnsiTheme="minorAscii" w:cstheme="minorAscii"/>
        </w:rPr>
        <w:t xml:space="preserve"> audit is also required by </w:t>
      </w:r>
      <w:r w:rsidRPr="135E044E" w:rsidR="135E044E">
        <w:rPr>
          <w:rFonts w:ascii="Calibri" w:hAnsi="Calibri" w:cs="Calibri" w:asciiTheme="minorAscii" w:hAnsiTheme="minorAscii" w:cstheme="minorAscii"/>
        </w:rPr>
        <w:t>as stipulated by the Children Act and WTSG</w:t>
      </w:r>
    </w:p>
  </w:footnote>
  <w:footnote w:id="3">
    <w:p w:rsidR="00B821C0" w:rsidRDefault="00B821C0" w14:paraId="11BAF219" w14:textId="47D73905">
      <w:pPr>
        <w:pStyle w:val="FootnoteText"/>
      </w:pPr>
      <w:ins w:author="Ms C De La Pena" w:date="2024-08-12T15:42:00Z" w16du:dateUtc="2024-08-12T14:42:00Z" w:id="283">
        <w:r>
          <w:rPr>
            <w:rStyle w:val="FootnoteReference"/>
          </w:rPr>
          <w:footnoteRef/>
        </w:r>
      </w:ins>
      <w:r w:rsidR="135E044E">
        <w:rPr/>
        <w:t xml:space="preserve"> The </w:t>
      </w:r>
      <w:r w:rsidRPr="00B821C0" w:rsidR="135E044E">
        <w:rPr/>
        <w:t>preventing radicalisation section</w:t>
      </w:r>
      <w:r w:rsidR="135E044E">
        <w:rPr/>
        <w:t xml:space="preserve"> of KCSIE 2024</w:t>
      </w:r>
      <w:r w:rsidRPr="00B821C0" w:rsidR="135E044E">
        <w:rPr/>
        <w:t xml:space="preserve"> remains under review, following the publication of a new definition of extremism on the 14 March 2024</w:t>
      </w:r>
      <w:r w:rsidR="135E044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611D17BD" w:rsidTr="611D17BD" w14:paraId="106B2D47" w14:textId="77777777">
      <w:trPr>
        <w:trHeight w:val="300"/>
      </w:trPr>
      <w:tc>
        <w:tcPr>
          <w:tcW w:w="3485" w:type="dxa"/>
        </w:tcPr>
        <w:p w:rsidR="611D17BD" w:rsidP="611D17BD" w:rsidRDefault="611D17BD" w14:paraId="59F047E5" w14:textId="2D2AF9CA">
          <w:pPr>
            <w:pStyle w:val="Header"/>
            <w:ind w:left="-115"/>
          </w:pPr>
        </w:p>
      </w:tc>
      <w:tc>
        <w:tcPr>
          <w:tcW w:w="3485" w:type="dxa"/>
        </w:tcPr>
        <w:p w:rsidR="611D17BD" w:rsidP="611D17BD" w:rsidRDefault="611D17BD" w14:paraId="660AD08B" w14:textId="5652C57E">
          <w:pPr>
            <w:pStyle w:val="Header"/>
            <w:jc w:val="center"/>
          </w:pPr>
        </w:p>
      </w:tc>
      <w:tc>
        <w:tcPr>
          <w:tcW w:w="3485" w:type="dxa"/>
        </w:tcPr>
        <w:p w:rsidR="611D17BD" w:rsidP="611D17BD" w:rsidRDefault="611D17BD" w14:paraId="59693CF8" w14:textId="48BAC0C6">
          <w:pPr>
            <w:pStyle w:val="Header"/>
            <w:ind w:right="-115"/>
            <w:jc w:val="right"/>
          </w:pPr>
        </w:p>
      </w:tc>
    </w:tr>
  </w:tbl>
  <w:p w:rsidR="00F641CB" w:rsidRDefault="00F641CB" w14:paraId="010AB8C1" w14:textId="1D8B8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D93"/>
    <w:multiLevelType w:val="hybridMultilevel"/>
    <w:tmpl w:val="AA46C0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08503F"/>
    <w:multiLevelType w:val="multilevel"/>
    <w:tmpl w:val="B2B412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4125370"/>
    <w:multiLevelType w:val="hybridMultilevel"/>
    <w:tmpl w:val="B6DE0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7A5054"/>
    <w:multiLevelType w:val="multilevel"/>
    <w:tmpl w:val="DB5A922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0B9B617E"/>
    <w:multiLevelType w:val="multilevel"/>
    <w:tmpl w:val="E83E243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D2A356A"/>
    <w:multiLevelType w:val="multilevel"/>
    <w:tmpl w:val="BB1E088A"/>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E492EF7"/>
    <w:multiLevelType w:val="multilevel"/>
    <w:tmpl w:val="D090B45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10E37772"/>
    <w:multiLevelType w:val="multilevel"/>
    <w:tmpl w:val="255226E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13746F9F"/>
    <w:multiLevelType w:val="multilevel"/>
    <w:tmpl w:val="ED58DCD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13F14BE3"/>
    <w:multiLevelType w:val="multilevel"/>
    <w:tmpl w:val="136ECDA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14A36F86"/>
    <w:multiLevelType w:val="multilevel"/>
    <w:tmpl w:val="6D224CD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19B84F41"/>
    <w:multiLevelType w:val="multilevel"/>
    <w:tmpl w:val="7D2092E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1ABF4030"/>
    <w:multiLevelType w:val="multilevel"/>
    <w:tmpl w:val="58F0454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B676314"/>
    <w:multiLevelType w:val="hybridMultilevel"/>
    <w:tmpl w:val="69D68E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CAF0CAA"/>
    <w:multiLevelType w:val="hybridMultilevel"/>
    <w:tmpl w:val="EFC893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33F4F95"/>
    <w:multiLevelType w:val="multilevel"/>
    <w:tmpl w:val="910639C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24F578CA"/>
    <w:multiLevelType w:val="multilevel"/>
    <w:tmpl w:val="774C1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1712C0"/>
    <w:multiLevelType w:val="multilevel"/>
    <w:tmpl w:val="0848F06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292954BD"/>
    <w:multiLevelType w:val="multilevel"/>
    <w:tmpl w:val="3C16831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29EF6788"/>
    <w:multiLevelType w:val="multilevel"/>
    <w:tmpl w:val="2E6ADD4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0" w15:restartNumberingAfterBreak="0">
    <w:nsid w:val="2B145BDD"/>
    <w:multiLevelType w:val="multilevel"/>
    <w:tmpl w:val="13EE110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2F0467AF"/>
    <w:multiLevelType w:val="multilevel"/>
    <w:tmpl w:val="ED36D15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30991048"/>
    <w:multiLevelType w:val="multilevel"/>
    <w:tmpl w:val="9DC40A3E"/>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30992C86"/>
    <w:multiLevelType w:val="multilevel"/>
    <w:tmpl w:val="A748EA3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15:restartNumberingAfterBreak="0">
    <w:nsid w:val="336864A2"/>
    <w:multiLevelType w:val="multilevel"/>
    <w:tmpl w:val="C8E2355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360111C4"/>
    <w:multiLevelType w:val="multilevel"/>
    <w:tmpl w:val="805CC57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6" w15:restartNumberingAfterBreak="0">
    <w:nsid w:val="36A33A3E"/>
    <w:multiLevelType w:val="hybridMultilevel"/>
    <w:tmpl w:val="952E9DC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38E57753"/>
    <w:multiLevelType w:val="multilevel"/>
    <w:tmpl w:val="FC0C158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8" w15:restartNumberingAfterBreak="0">
    <w:nsid w:val="3CE13BA9"/>
    <w:multiLevelType w:val="multilevel"/>
    <w:tmpl w:val="FD182B6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3FA97086"/>
    <w:multiLevelType w:val="multilevel"/>
    <w:tmpl w:val="09FA1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1BB6182"/>
    <w:multiLevelType w:val="multilevel"/>
    <w:tmpl w:val="FE4EB77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1" w15:restartNumberingAfterBreak="0">
    <w:nsid w:val="4301309B"/>
    <w:multiLevelType w:val="multilevel"/>
    <w:tmpl w:val="D9E2655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2" w15:restartNumberingAfterBreak="0">
    <w:nsid w:val="43DF1724"/>
    <w:multiLevelType w:val="multilevel"/>
    <w:tmpl w:val="06D21BD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3" w15:restartNumberingAfterBreak="0">
    <w:nsid w:val="46B53EC9"/>
    <w:multiLevelType w:val="multilevel"/>
    <w:tmpl w:val="D55E051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4" w15:restartNumberingAfterBreak="0">
    <w:nsid w:val="47537A9A"/>
    <w:multiLevelType w:val="multilevel"/>
    <w:tmpl w:val="718A5C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485404E4"/>
    <w:multiLevelType w:val="multilevel"/>
    <w:tmpl w:val="8DCE9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AB379E1"/>
    <w:multiLevelType w:val="multilevel"/>
    <w:tmpl w:val="F37C8E0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7" w15:restartNumberingAfterBreak="0">
    <w:nsid w:val="4B2626C7"/>
    <w:multiLevelType w:val="hybridMultilevel"/>
    <w:tmpl w:val="AB9065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4D765A60"/>
    <w:multiLevelType w:val="multilevel"/>
    <w:tmpl w:val="9AE6D406"/>
    <w:lvl w:ilvl="0">
      <w:start w:val="1"/>
      <w:numFmt w:val="bullet"/>
      <w:lvlText w:val="●"/>
      <w:lvlJc w:val="left"/>
      <w:pPr>
        <w:ind w:left="780" w:hanging="360"/>
      </w:pPr>
      <w:rPr>
        <w:rFonts w:ascii="Noto Sans Symbols" w:hAnsi="Noto Sans Symbols" w:eastAsia="Noto Sans Symbols" w:cs="Noto Sans Symbols"/>
      </w:rPr>
    </w:lvl>
    <w:lvl w:ilvl="1">
      <w:start w:val="1"/>
      <w:numFmt w:val="bullet"/>
      <w:lvlText w:val="o"/>
      <w:lvlJc w:val="left"/>
      <w:pPr>
        <w:ind w:left="1500" w:hanging="360"/>
      </w:pPr>
      <w:rPr>
        <w:rFonts w:ascii="Courier New" w:hAnsi="Courier New" w:eastAsia="Courier New" w:cs="Courier New"/>
      </w:rPr>
    </w:lvl>
    <w:lvl w:ilvl="2">
      <w:start w:val="1"/>
      <w:numFmt w:val="bullet"/>
      <w:lvlText w:val="▪"/>
      <w:lvlJc w:val="left"/>
      <w:pPr>
        <w:ind w:left="2220" w:hanging="360"/>
      </w:pPr>
      <w:rPr>
        <w:rFonts w:ascii="Noto Sans Symbols" w:hAnsi="Noto Sans Symbols" w:eastAsia="Noto Sans Symbols" w:cs="Noto Sans Symbols"/>
      </w:rPr>
    </w:lvl>
    <w:lvl w:ilvl="3">
      <w:start w:val="1"/>
      <w:numFmt w:val="bullet"/>
      <w:lvlText w:val="●"/>
      <w:lvlJc w:val="left"/>
      <w:pPr>
        <w:ind w:left="2940" w:hanging="360"/>
      </w:pPr>
      <w:rPr>
        <w:rFonts w:ascii="Noto Sans Symbols" w:hAnsi="Noto Sans Symbols" w:eastAsia="Noto Sans Symbols" w:cs="Noto Sans Symbols"/>
      </w:rPr>
    </w:lvl>
    <w:lvl w:ilvl="4">
      <w:start w:val="1"/>
      <w:numFmt w:val="bullet"/>
      <w:lvlText w:val="o"/>
      <w:lvlJc w:val="left"/>
      <w:pPr>
        <w:ind w:left="3660" w:hanging="360"/>
      </w:pPr>
      <w:rPr>
        <w:rFonts w:ascii="Courier New" w:hAnsi="Courier New" w:eastAsia="Courier New" w:cs="Courier New"/>
      </w:rPr>
    </w:lvl>
    <w:lvl w:ilvl="5">
      <w:start w:val="1"/>
      <w:numFmt w:val="bullet"/>
      <w:lvlText w:val="▪"/>
      <w:lvlJc w:val="left"/>
      <w:pPr>
        <w:ind w:left="4380" w:hanging="360"/>
      </w:pPr>
      <w:rPr>
        <w:rFonts w:ascii="Noto Sans Symbols" w:hAnsi="Noto Sans Symbols" w:eastAsia="Noto Sans Symbols" w:cs="Noto Sans Symbols"/>
      </w:rPr>
    </w:lvl>
    <w:lvl w:ilvl="6">
      <w:start w:val="1"/>
      <w:numFmt w:val="bullet"/>
      <w:lvlText w:val="●"/>
      <w:lvlJc w:val="left"/>
      <w:pPr>
        <w:ind w:left="5100" w:hanging="360"/>
      </w:pPr>
      <w:rPr>
        <w:rFonts w:ascii="Noto Sans Symbols" w:hAnsi="Noto Sans Symbols" w:eastAsia="Noto Sans Symbols" w:cs="Noto Sans Symbols"/>
      </w:rPr>
    </w:lvl>
    <w:lvl w:ilvl="7">
      <w:start w:val="1"/>
      <w:numFmt w:val="bullet"/>
      <w:lvlText w:val="o"/>
      <w:lvlJc w:val="left"/>
      <w:pPr>
        <w:ind w:left="5820" w:hanging="360"/>
      </w:pPr>
      <w:rPr>
        <w:rFonts w:ascii="Courier New" w:hAnsi="Courier New" w:eastAsia="Courier New" w:cs="Courier New"/>
      </w:rPr>
    </w:lvl>
    <w:lvl w:ilvl="8">
      <w:start w:val="1"/>
      <w:numFmt w:val="bullet"/>
      <w:lvlText w:val="▪"/>
      <w:lvlJc w:val="left"/>
      <w:pPr>
        <w:ind w:left="6540" w:hanging="360"/>
      </w:pPr>
      <w:rPr>
        <w:rFonts w:ascii="Noto Sans Symbols" w:hAnsi="Noto Sans Symbols" w:eastAsia="Noto Sans Symbols" w:cs="Noto Sans Symbols"/>
      </w:rPr>
    </w:lvl>
  </w:abstractNum>
  <w:abstractNum w:abstractNumId="39" w15:restartNumberingAfterBreak="0">
    <w:nsid w:val="4FC62126"/>
    <w:multiLevelType w:val="multilevel"/>
    <w:tmpl w:val="CABE766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0" w15:restartNumberingAfterBreak="0">
    <w:nsid w:val="508D733D"/>
    <w:multiLevelType w:val="multilevel"/>
    <w:tmpl w:val="66066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70E001F"/>
    <w:multiLevelType w:val="multilevel"/>
    <w:tmpl w:val="B560AC0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2" w15:restartNumberingAfterBreak="0">
    <w:nsid w:val="5D222673"/>
    <w:multiLevelType w:val="multilevel"/>
    <w:tmpl w:val="7BE0B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E5067E7"/>
    <w:multiLevelType w:val="multilevel"/>
    <w:tmpl w:val="B4E4353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4" w15:restartNumberingAfterBreak="0">
    <w:nsid w:val="6011404A"/>
    <w:multiLevelType w:val="multilevel"/>
    <w:tmpl w:val="372627E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5" w15:restartNumberingAfterBreak="0">
    <w:nsid w:val="606E3254"/>
    <w:multiLevelType w:val="multilevel"/>
    <w:tmpl w:val="F7340D2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6" w15:restartNumberingAfterBreak="0">
    <w:nsid w:val="6412528D"/>
    <w:multiLevelType w:val="multilevel"/>
    <w:tmpl w:val="708AD67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7" w15:restartNumberingAfterBreak="0">
    <w:nsid w:val="68427CCC"/>
    <w:multiLevelType w:val="multilevel"/>
    <w:tmpl w:val="EBC2E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96761AD"/>
    <w:multiLevelType w:val="multilevel"/>
    <w:tmpl w:val="E304B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E057DFC"/>
    <w:multiLevelType w:val="multilevel"/>
    <w:tmpl w:val="22242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FE33422"/>
    <w:multiLevelType w:val="multilevel"/>
    <w:tmpl w:val="77662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635E4E"/>
    <w:multiLevelType w:val="multilevel"/>
    <w:tmpl w:val="62B645A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2" w15:restartNumberingAfterBreak="0">
    <w:nsid w:val="72481589"/>
    <w:multiLevelType w:val="multilevel"/>
    <w:tmpl w:val="DF8CB5A8"/>
    <w:lvl w:ilvl="0">
      <w:start w:val="1"/>
      <w:numFmt w:val="bullet"/>
      <w:lvlText w:val="●"/>
      <w:lvlJc w:val="left"/>
      <w:pPr>
        <w:ind w:left="780" w:hanging="360"/>
      </w:pPr>
      <w:rPr>
        <w:rFonts w:ascii="Noto Sans Symbols" w:hAnsi="Noto Sans Symbols" w:eastAsia="Noto Sans Symbols" w:cs="Noto Sans Symbols"/>
      </w:rPr>
    </w:lvl>
    <w:lvl w:ilvl="1">
      <w:start w:val="1"/>
      <w:numFmt w:val="bullet"/>
      <w:lvlText w:val="o"/>
      <w:lvlJc w:val="left"/>
      <w:pPr>
        <w:ind w:left="1500" w:hanging="360"/>
      </w:pPr>
      <w:rPr>
        <w:rFonts w:ascii="Courier New" w:hAnsi="Courier New" w:eastAsia="Courier New" w:cs="Courier New"/>
      </w:rPr>
    </w:lvl>
    <w:lvl w:ilvl="2">
      <w:start w:val="1"/>
      <w:numFmt w:val="bullet"/>
      <w:lvlText w:val="▪"/>
      <w:lvlJc w:val="left"/>
      <w:pPr>
        <w:ind w:left="2220" w:hanging="360"/>
      </w:pPr>
      <w:rPr>
        <w:rFonts w:ascii="Noto Sans Symbols" w:hAnsi="Noto Sans Symbols" w:eastAsia="Noto Sans Symbols" w:cs="Noto Sans Symbols"/>
      </w:rPr>
    </w:lvl>
    <w:lvl w:ilvl="3">
      <w:start w:val="1"/>
      <w:numFmt w:val="bullet"/>
      <w:lvlText w:val="●"/>
      <w:lvlJc w:val="left"/>
      <w:pPr>
        <w:ind w:left="2940" w:hanging="360"/>
      </w:pPr>
      <w:rPr>
        <w:rFonts w:ascii="Noto Sans Symbols" w:hAnsi="Noto Sans Symbols" w:eastAsia="Noto Sans Symbols" w:cs="Noto Sans Symbols"/>
      </w:rPr>
    </w:lvl>
    <w:lvl w:ilvl="4">
      <w:start w:val="1"/>
      <w:numFmt w:val="bullet"/>
      <w:lvlText w:val="o"/>
      <w:lvlJc w:val="left"/>
      <w:pPr>
        <w:ind w:left="3660" w:hanging="360"/>
      </w:pPr>
      <w:rPr>
        <w:rFonts w:ascii="Courier New" w:hAnsi="Courier New" w:eastAsia="Courier New" w:cs="Courier New"/>
      </w:rPr>
    </w:lvl>
    <w:lvl w:ilvl="5">
      <w:start w:val="1"/>
      <w:numFmt w:val="bullet"/>
      <w:lvlText w:val="▪"/>
      <w:lvlJc w:val="left"/>
      <w:pPr>
        <w:ind w:left="4380" w:hanging="360"/>
      </w:pPr>
      <w:rPr>
        <w:rFonts w:ascii="Noto Sans Symbols" w:hAnsi="Noto Sans Symbols" w:eastAsia="Noto Sans Symbols" w:cs="Noto Sans Symbols"/>
      </w:rPr>
    </w:lvl>
    <w:lvl w:ilvl="6">
      <w:start w:val="1"/>
      <w:numFmt w:val="bullet"/>
      <w:lvlText w:val="●"/>
      <w:lvlJc w:val="left"/>
      <w:pPr>
        <w:ind w:left="5100" w:hanging="360"/>
      </w:pPr>
      <w:rPr>
        <w:rFonts w:ascii="Noto Sans Symbols" w:hAnsi="Noto Sans Symbols" w:eastAsia="Noto Sans Symbols" w:cs="Noto Sans Symbols"/>
      </w:rPr>
    </w:lvl>
    <w:lvl w:ilvl="7">
      <w:start w:val="1"/>
      <w:numFmt w:val="bullet"/>
      <w:lvlText w:val="o"/>
      <w:lvlJc w:val="left"/>
      <w:pPr>
        <w:ind w:left="5820" w:hanging="360"/>
      </w:pPr>
      <w:rPr>
        <w:rFonts w:ascii="Courier New" w:hAnsi="Courier New" w:eastAsia="Courier New" w:cs="Courier New"/>
      </w:rPr>
    </w:lvl>
    <w:lvl w:ilvl="8">
      <w:start w:val="1"/>
      <w:numFmt w:val="bullet"/>
      <w:lvlText w:val="▪"/>
      <w:lvlJc w:val="left"/>
      <w:pPr>
        <w:ind w:left="6540" w:hanging="360"/>
      </w:pPr>
      <w:rPr>
        <w:rFonts w:ascii="Noto Sans Symbols" w:hAnsi="Noto Sans Symbols" w:eastAsia="Noto Sans Symbols" w:cs="Noto Sans Symbols"/>
      </w:rPr>
    </w:lvl>
  </w:abstractNum>
  <w:abstractNum w:abstractNumId="53" w15:restartNumberingAfterBreak="0">
    <w:nsid w:val="76B37702"/>
    <w:multiLevelType w:val="hybridMultilevel"/>
    <w:tmpl w:val="E698DE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7E9677F"/>
    <w:multiLevelType w:val="multilevel"/>
    <w:tmpl w:val="87401D3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5" w15:restartNumberingAfterBreak="0">
    <w:nsid w:val="79AF03BB"/>
    <w:multiLevelType w:val="multilevel"/>
    <w:tmpl w:val="95A8C42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6" w15:restartNumberingAfterBreak="0">
    <w:nsid w:val="7C232F8C"/>
    <w:multiLevelType w:val="multilevel"/>
    <w:tmpl w:val="85BE376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7" w15:restartNumberingAfterBreak="0">
    <w:nsid w:val="7C744ABC"/>
    <w:multiLevelType w:val="multilevel"/>
    <w:tmpl w:val="83BE9F1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8" w15:restartNumberingAfterBreak="0">
    <w:nsid w:val="7D031F7D"/>
    <w:multiLevelType w:val="multilevel"/>
    <w:tmpl w:val="86B8AA8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9" w15:restartNumberingAfterBreak="0">
    <w:nsid w:val="7F244ADF"/>
    <w:multiLevelType w:val="multilevel"/>
    <w:tmpl w:val="0356780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0" w15:restartNumberingAfterBreak="0">
    <w:nsid w:val="7FAE0043"/>
    <w:multiLevelType w:val="multilevel"/>
    <w:tmpl w:val="5168755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61" w15:restartNumberingAfterBreak="0">
    <w:nsid w:val="7FE1322D"/>
    <w:multiLevelType w:val="multilevel"/>
    <w:tmpl w:val="454A7E3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2" w15:restartNumberingAfterBreak="0">
    <w:nsid w:val="7FEE5B8F"/>
    <w:multiLevelType w:val="multilevel"/>
    <w:tmpl w:val="51E080BA"/>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776750699">
    <w:abstractNumId w:val="62"/>
  </w:num>
  <w:num w:numId="2" w16cid:durableId="1058362230">
    <w:abstractNumId w:val="7"/>
  </w:num>
  <w:num w:numId="3" w16cid:durableId="1264267373">
    <w:abstractNumId w:val="20"/>
  </w:num>
  <w:num w:numId="4" w16cid:durableId="1970891519">
    <w:abstractNumId w:val="19"/>
  </w:num>
  <w:num w:numId="5" w16cid:durableId="1731029141">
    <w:abstractNumId w:val="43"/>
  </w:num>
  <w:num w:numId="6" w16cid:durableId="233593912">
    <w:abstractNumId w:val="44"/>
  </w:num>
  <w:num w:numId="7" w16cid:durableId="19665635">
    <w:abstractNumId w:val="21"/>
  </w:num>
  <w:num w:numId="8" w16cid:durableId="440953749">
    <w:abstractNumId w:val="10"/>
  </w:num>
  <w:num w:numId="9" w16cid:durableId="1773234279">
    <w:abstractNumId w:val="11"/>
  </w:num>
  <w:num w:numId="10" w16cid:durableId="1990788118">
    <w:abstractNumId w:val="58"/>
  </w:num>
  <w:num w:numId="11" w16cid:durableId="756512579">
    <w:abstractNumId w:val="33"/>
  </w:num>
  <w:num w:numId="12" w16cid:durableId="1937253736">
    <w:abstractNumId w:val="28"/>
  </w:num>
  <w:num w:numId="13" w16cid:durableId="1945073594">
    <w:abstractNumId w:val="34"/>
  </w:num>
  <w:num w:numId="14" w16cid:durableId="1718819036">
    <w:abstractNumId w:val="24"/>
  </w:num>
  <w:num w:numId="15" w16cid:durableId="2063360873">
    <w:abstractNumId w:val="38"/>
  </w:num>
  <w:num w:numId="16" w16cid:durableId="38212850">
    <w:abstractNumId w:val="25"/>
  </w:num>
  <w:num w:numId="17" w16cid:durableId="1016467385">
    <w:abstractNumId w:val="54"/>
  </w:num>
  <w:num w:numId="18" w16cid:durableId="1655063927">
    <w:abstractNumId w:val="31"/>
  </w:num>
  <w:num w:numId="19" w16cid:durableId="2066835810">
    <w:abstractNumId w:val="36"/>
  </w:num>
  <w:num w:numId="20" w16cid:durableId="1962803586">
    <w:abstractNumId w:val="6"/>
  </w:num>
  <w:num w:numId="21" w16cid:durableId="1814252504">
    <w:abstractNumId w:val="47"/>
  </w:num>
  <w:num w:numId="22" w16cid:durableId="844713740">
    <w:abstractNumId w:val="42"/>
  </w:num>
  <w:num w:numId="23" w16cid:durableId="1131095593">
    <w:abstractNumId w:val="39"/>
  </w:num>
  <w:num w:numId="24" w16cid:durableId="897284421">
    <w:abstractNumId w:val="40"/>
  </w:num>
  <w:num w:numId="25" w16cid:durableId="1509978136">
    <w:abstractNumId w:val="55"/>
  </w:num>
  <w:num w:numId="26" w16cid:durableId="1250428419">
    <w:abstractNumId w:val="48"/>
  </w:num>
  <w:num w:numId="27" w16cid:durableId="1035959296">
    <w:abstractNumId w:val="50"/>
  </w:num>
  <w:num w:numId="28" w16cid:durableId="1665477047">
    <w:abstractNumId w:val="56"/>
  </w:num>
  <w:num w:numId="29" w16cid:durableId="2136943420">
    <w:abstractNumId w:val="61"/>
  </w:num>
  <w:num w:numId="30" w16cid:durableId="541213574">
    <w:abstractNumId w:val="17"/>
  </w:num>
  <w:num w:numId="31" w16cid:durableId="517234124">
    <w:abstractNumId w:val="8"/>
  </w:num>
  <w:num w:numId="32" w16cid:durableId="1773743039">
    <w:abstractNumId w:val="35"/>
  </w:num>
  <w:num w:numId="33" w16cid:durableId="1112283621">
    <w:abstractNumId w:val="5"/>
  </w:num>
  <w:num w:numId="34" w16cid:durableId="1574654854">
    <w:abstractNumId w:val="4"/>
  </w:num>
  <w:num w:numId="35" w16cid:durableId="827677168">
    <w:abstractNumId w:val="12"/>
  </w:num>
  <w:num w:numId="36" w16cid:durableId="664550009">
    <w:abstractNumId w:val="52"/>
  </w:num>
  <w:num w:numId="37" w16cid:durableId="1265764424">
    <w:abstractNumId w:val="22"/>
  </w:num>
  <w:num w:numId="38" w16cid:durableId="1102067843">
    <w:abstractNumId w:val="15"/>
  </w:num>
  <w:num w:numId="39" w16cid:durableId="808594279">
    <w:abstractNumId w:val="46"/>
  </w:num>
  <w:num w:numId="40" w16cid:durableId="575895462">
    <w:abstractNumId w:val="27"/>
  </w:num>
  <w:num w:numId="41" w16cid:durableId="1709066590">
    <w:abstractNumId w:val="16"/>
  </w:num>
  <w:num w:numId="42" w16cid:durableId="779957950">
    <w:abstractNumId w:val="29"/>
  </w:num>
  <w:num w:numId="43" w16cid:durableId="1341816153">
    <w:abstractNumId w:val="59"/>
  </w:num>
  <w:num w:numId="44" w16cid:durableId="1516773019">
    <w:abstractNumId w:val="1"/>
  </w:num>
  <w:num w:numId="45" w16cid:durableId="473374395">
    <w:abstractNumId w:val="49"/>
  </w:num>
  <w:num w:numId="46" w16cid:durableId="1815486864">
    <w:abstractNumId w:val="51"/>
  </w:num>
  <w:num w:numId="47" w16cid:durableId="404031934">
    <w:abstractNumId w:val="18"/>
  </w:num>
  <w:num w:numId="48" w16cid:durableId="264920024">
    <w:abstractNumId w:val="45"/>
  </w:num>
  <w:num w:numId="49" w16cid:durableId="692997835">
    <w:abstractNumId w:val="3"/>
  </w:num>
  <w:num w:numId="50" w16cid:durableId="989557055">
    <w:abstractNumId w:val="32"/>
  </w:num>
  <w:num w:numId="51" w16cid:durableId="1822457195">
    <w:abstractNumId w:val="41"/>
  </w:num>
  <w:num w:numId="52" w16cid:durableId="781607686">
    <w:abstractNumId w:val="57"/>
  </w:num>
  <w:num w:numId="53" w16cid:durableId="517889078">
    <w:abstractNumId w:val="30"/>
  </w:num>
  <w:num w:numId="54" w16cid:durableId="1909000326">
    <w:abstractNumId w:val="9"/>
  </w:num>
  <w:num w:numId="55" w16cid:durableId="1659458422">
    <w:abstractNumId w:val="23"/>
  </w:num>
  <w:num w:numId="56" w16cid:durableId="1225874660">
    <w:abstractNumId w:val="60"/>
  </w:num>
  <w:num w:numId="57" w16cid:durableId="269313261">
    <w:abstractNumId w:val="2"/>
  </w:num>
  <w:num w:numId="58" w16cid:durableId="510028315">
    <w:abstractNumId w:val="13"/>
  </w:num>
  <w:num w:numId="59" w16cid:durableId="2052685411">
    <w:abstractNumId w:val="0"/>
  </w:num>
  <w:num w:numId="60" w16cid:durableId="403183575">
    <w:abstractNumId w:val="37"/>
  </w:num>
  <w:num w:numId="61" w16cid:durableId="1739206666">
    <w:abstractNumId w:val="14"/>
  </w:num>
  <w:num w:numId="62" w16cid:durableId="689993750">
    <w:abstractNumId w:val="26"/>
  </w:num>
  <w:num w:numId="63" w16cid:durableId="203951821">
    <w:abstractNumId w:val="5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s C De La Pena">
    <w15:presenceInfo w15:providerId="AD" w15:userId="S::CDeLaPena@queensgate.org.uk::9b88eb36-54dc-475b-b6c4-91c041817f58"/>
  </w15:person>
  <w15:person w15:author="Mr J Denchfield">
    <w15:presenceInfo w15:providerId="AD" w15:userId="S::jdenchfi@queensgate.org.uk::04ec67b3-f581-4111-b9ed-36077adffea2"/>
  </w15:person>
  <w15:person w15:author="Ms C De La Pena [2]">
    <w15:presenceInfo w15:providerId="AD" w15:userId="S::cdelapena@queensgate.org.uk::9b88eb36-54dc-475b-b6c4-91c041817f58"/>
  </w15:person>
  <w15:person w15:author="Guest User">
    <w15:presenceInfo w15:providerId="AD" w15:userId="S::urn:spo:anon#5f9fc32f83790a4f3651f07e0e2d317486add0ecc7e5cd24f25de32da105b455::"/>
  </w15:person>
  <w15:person w15:author="Miss A Wallace">
    <w15:presenceInfo w15:providerId="AD" w15:userId="S::awallace@queensgate.org.uk::24a968b2-eb05-4512-b7ea-2fda0b65296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2C"/>
    <w:rsid w:val="000075FE"/>
    <w:rsid w:val="0002675D"/>
    <w:rsid w:val="00040FBD"/>
    <w:rsid w:val="00044264"/>
    <w:rsid w:val="00054D18"/>
    <w:rsid w:val="0007308E"/>
    <w:rsid w:val="000753FE"/>
    <w:rsid w:val="000805B3"/>
    <w:rsid w:val="000807E2"/>
    <w:rsid w:val="000811A4"/>
    <w:rsid w:val="000911A0"/>
    <w:rsid w:val="0009277B"/>
    <w:rsid w:val="00093939"/>
    <w:rsid w:val="0009402D"/>
    <w:rsid w:val="00097C89"/>
    <w:rsid w:val="000A7F79"/>
    <w:rsid w:val="000C623D"/>
    <w:rsid w:val="000D112F"/>
    <w:rsid w:val="000E4C98"/>
    <w:rsid w:val="000F69FB"/>
    <w:rsid w:val="000F7867"/>
    <w:rsid w:val="00103BDE"/>
    <w:rsid w:val="00114253"/>
    <w:rsid w:val="00121FE3"/>
    <w:rsid w:val="00135507"/>
    <w:rsid w:val="00140BFB"/>
    <w:rsid w:val="001454FA"/>
    <w:rsid w:val="0016776B"/>
    <w:rsid w:val="001837C4"/>
    <w:rsid w:val="00183A38"/>
    <w:rsid w:val="00194C6C"/>
    <w:rsid w:val="001F33C5"/>
    <w:rsid w:val="001F57C1"/>
    <w:rsid w:val="002063D7"/>
    <w:rsid w:val="00222697"/>
    <w:rsid w:val="00223E6B"/>
    <w:rsid w:val="002420B6"/>
    <w:rsid w:val="00245EE5"/>
    <w:rsid w:val="00247C72"/>
    <w:rsid w:val="0027212C"/>
    <w:rsid w:val="00287B47"/>
    <w:rsid w:val="002A08A0"/>
    <w:rsid w:val="002A4774"/>
    <w:rsid w:val="002AD124"/>
    <w:rsid w:val="002B3192"/>
    <w:rsid w:val="002C3F7A"/>
    <w:rsid w:val="002C60DD"/>
    <w:rsid w:val="002D7243"/>
    <w:rsid w:val="002E0101"/>
    <w:rsid w:val="002E1059"/>
    <w:rsid w:val="002E7925"/>
    <w:rsid w:val="002F630A"/>
    <w:rsid w:val="002F747B"/>
    <w:rsid w:val="00323C3A"/>
    <w:rsid w:val="003414B7"/>
    <w:rsid w:val="003745AE"/>
    <w:rsid w:val="003A30CD"/>
    <w:rsid w:val="003A599B"/>
    <w:rsid w:val="003B0A7C"/>
    <w:rsid w:val="003E2A39"/>
    <w:rsid w:val="003E5263"/>
    <w:rsid w:val="0040399F"/>
    <w:rsid w:val="00414C29"/>
    <w:rsid w:val="00415493"/>
    <w:rsid w:val="0041744A"/>
    <w:rsid w:val="0042062D"/>
    <w:rsid w:val="00422E7E"/>
    <w:rsid w:val="00430B63"/>
    <w:rsid w:val="00456385"/>
    <w:rsid w:val="004635B3"/>
    <w:rsid w:val="00464ED0"/>
    <w:rsid w:val="00483D3B"/>
    <w:rsid w:val="004A2A8B"/>
    <w:rsid w:val="004B6608"/>
    <w:rsid w:val="004C4FEE"/>
    <w:rsid w:val="004C5A76"/>
    <w:rsid w:val="004E2574"/>
    <w:rsid w:val="004E3726"/>
    <w:rsid w:val="004E3C05"/>
    <w:rsid w:val="004F29EF"/>
    <w:rsid w:val="004F356B"/>
    <w:rsid w:val="00501478"/>
    <w:rsid w:val="00506417"/>
    <w:rsid w:val="00517695"/>
    <w:rsid w:val="00561BAA"/>
    <w:rsid w:val="005660F9"/>
    <w:rsid w:val="0056747E"/>
    <w:rsid w:val="0057177C"/>
    <w:rsid w:val="00571CBA"/>
    <w:rsid w:val="0058253C"/>
    <w:rsid w:val="00590726"/>
    <w:rsid w:val="00593FA9"/>
    <w:rsid w:val="005A49B3"/>
    <w:rsid w:val="005B22AA"/>
    <w:rsid w:val="005C1F0A"/>
    <w:rsid w:val="005C4321"/>
    <w:rsid w:val="005D09A8"/>
    <w:rsid w:val="00600400"/>
    <w:rsid w:val="00602937"/>
    <w:rsid w:val="006063B2"/>
    <w:rsid w:val="006240DC"/>
    <w:rsid w:val="006254E1"/>
    <w:rsid w:val="00657376"/>
    <w:rsid w:val="00666AE9"/>
    <w:rsid w:val="00672A6C"/>
    <w:rsid w:val="00674E68"/>
    <w:rsid w:val="00681D19"/>
    <w:rsid w:val="00694B89"/>
    <w:rsid w:val="00694DB0"/>
    <w:rsid w:val="006B16ED"/>
    <w:rsid w:val="006C5807"/>
    <w:rsid w:val="006D1BF9"/>
    <w:rsid w:val="006E060A"/>
    <w:rsid w:val="006E6DD6"/>
    <w:rsid w:val="00714160"/>
    <w:rsid w:val="00742B27"/>
    <w:rsid w:val="007551B9"/>
    <w:rsid w:val="00795583"/>
    <w:rsid w:val="00797C1C"/>
    <w:rsid w:val="007C1BE6"/>
    <w:rsid w:val="007C6166"/>
    <w:rsid w:val="007C6299"/>
    <w:rsid w:val="007E1E5E"/>
    <w:rsid w:val="007F64B9"/>
    <w:rsid w:val="0080766E"/>
    <w:rsid w:val="00826144"/>
    <w:rsid w:val="0083637D"/>
    <w:rsid w:val="008367C8"/>
    <w:rsid w:val="008576B1"/>
    <w:rsid w:val="00865B0E"/>
    <w:rsid w:val="008854EF"/>
    <w:rsid w:val="008A148E"/>
    <w:rsid w:val="008A1B49"/>
    <w:rsid w:val="008A7216"/>
    <w:rsid w:val="008D6949"/>
    <w:rsid w:val="00904A85"/>
    <w:rsid w:val="00933A5D"/>
    <w:rsid w:val="00933F87"/>
    <w:rsid w:val="0096017A"/>
    <w:rsid w:val="00962662"/>
    <w:rsid w:val="00964DF1"/>
    <w:rsid w:val="009825E8"/>
    <w:rsid w:val="009A7EFE"/>
    <w:rsid w:val="009D0796"/>
    <w:rsid w:val="009F3A6E"/>
    <w:rsid w:val="009F4BCD"/>
    <w:rsid w:val="00A066A9"/>
    <w:rsid w:val="00A0874F"/>
    <w:rsid w:val="00A1550C"/>
    <w:rsid w:val="00A1605C"/>
    <w:rsid w:val="00A31753"/>
    <w:rsid w:val="00A33218"/>
    <w:rsid w:val="00AC5110"/>
    <w:rsid w:val="00AD466A"/>
    <w:rsid w:val="00AE0FDB"/>
    <w:rsid w:val="00AE3FE8"/>
    <w:rsid w:val="00AF1B52"/>
    <w:rsid w:val="00AF3EBC"/>
    <w:rsid w:val="00AF40D7"/>
    <w:rsid w:val="00AF7FC6"/>
    <w:rsid w:val="00B00ECC"/>
    <w:rsid w:val="00B06087"/>
    <w:rsid w:val="00B821C0"/>
    <w:rsid w:val="00B93387"/>
    <w:rsid w:val="00B94A46"/>
    <w:rsid w:val="00BA4479"/>
    <w:rsid w:val="00BB4573"/>
    <w:rsid w:val="00BB6332"/>
    <w:rsid w:val="00BC5FE1"/>
    <w:rsid w:val="00BC6F78"/>
    <w:rsid w:val="00BD416A"/>
    <w:rsid w:val="00BF456B"/>
    <w:rsid w:val="00BF7877"/>
    <w:rsid w:val="00C00B1E"/>
    <w:rsid w:val="00C05EC3"/>
    <w:rsid w:val="00C23692"/>
    <w:rsid w:val="00C25A7A"/>
    <w:rsid w:val="00C2ACD2"/>
    <w:rsid w:val="00C343C9"/>
    <w:rsid w:val="00C71E60"/>
    <w:rsid w:val="00C74906"/>
    <w:rsid w:val="00C909E7"/>
    <w:rsid w:val="00C915F5"/>
    <w:rsid w:val="00C93727"/>
    <w:rsid w:val="00CA2C96"/>
    <w:rsid w:val="00CC7AE6"/>
    <w:rsid w:val="00CD40A2"/>
    <w:rsid w:val="00CE4E94"/>
    <w:rsid w:val="00CE648D"/>
    <w:rsid w:val="00CE6EB6"/>
    <w:rsid w:val="00CF7E97"/>
    <w:rsid w:val="00D0093C"/>
    <w:rsid w:val="00D010BA"/>
    <w:rsid w:val="00D02143"/>
    <w:rsid w:val="00D07280"/>
    <w:rsid w:val="00D1276E"/>
    <w:rsid w:val="00D74C9F"/>
    <w:rsid w:val="00D82E4C"/>
    <w:rsid w:val="00D82EA8"/>
    <w:rsid w:val="00D85420"/>
    <w:rsid w:val="00DA2762"/>
    <w:rsid w:val="00DD5676"/>
    <w:rsid w:val="00DD5FF2"/>
    <w:rsid w:val="00E00027"/>
    <w:rsid w:val="00E13240"/>
    <w:rsid w:val="00E66EA7"/>
    <w:rsid w:val="00E75202"/>
    <w:rsid w:val="00E818F3"/>
    <w:rsid w:val="00E82305"/>
    <w:rsid w:val="00EA5DC4"/>
    <w:rsid w:val="00ED185A"/>
    <w:rsid w:val="00ED61D6"/>
    <w:rsid w:val="00EE4F58"/>
    <w:rsid w:val="00EF0817"/>
    <w:rsid w:val="00F000FB"/>
    <w:rsid w:val="00F409AD"/>
    <w:rsid w:val="00F53B75"/>
    <w:rsid w:val="00F565E7"/>
    <w:rsid w:val="00F641CB"/>
    <w:rsid w:val="00F67414"/>
    <w:rsid w:val="00F67D18"/>
    <w:rsid w:val="00F745F4"/>
    <w:rsid w:val="00F8BFC2"/>
    <w:rsid w:val="00FB0995"/>
    <w:rsid w:val="00FB6CEE"/>
    <w:rsid w:val="00FC19C7"/>
    <w:rsid w:val="00FF3889"/>
    <w:rsid w:val="00FF66A4"/>
    <w:rsid w:val="011E95EA"/>
    <w:rsid w:val="0126ABEC"/>
    <w:rsid w:val="012E5A50"/>
    <w:rsid w:val="013338E3"/>
    <w:rsid w:val="0147B97F"/>
    <w:rsid w:val="017BA069"/>
    <w:rsid w:val="01954963"/>
    <w:rsid w:val="01A82EE2"/>
    <w:rsid w:val="01B2ABFD"/>
    <w:rsid w:val="01B73DBB"/>
    <w:rsid w:val="025D57E6"/>
    <w:rsid w:val="02697671"/>
    <w:rsid w:val="02E8D25F"/>
    <w:rsid w:val="0342A915"/>
    <w:rsid w:val="03601F97"/>
    <w:rsid w:val="0387E14E"/>
    <w:rsid w:val="03A043C5"/>
    <w:rsid w:val="04228585"/>
    <w:rsid w:val="04829745"/>
    <w:rsid w:val="04BD95CD"/>
    <w:rsid w:val="051F2242"/>
    <w:rsid w:val="058BD89B"/>
    <w:rsid w:val="058F9D5E"/>
    <w:rsid w:val="059234E6"/>
    <w:rsid w:val="0639934E"/>
    <w:rsid w:val="06AAF113"/>
    <w:rsid w:val="06FBF331"/>
    <w:rsid w:val="06FDF73C"/>
    <w:rsid w:val="06FE83B0"/>
    <w:rsid w:val="0713082C"/>
    <w:rsid w:val="0715007F"/>
    <w:rsid w:val="071B2DF8"/>
    <w:rsid w:val="071DE8A3"/>
    <w:rsid w:val="0757A84D"/>
    <w:rsid w:val="077F4F4D"/>
    <w:rsid w:val="0785CC4C"/>
    <w:rsid w:val="07AE0471"/>
    <w:rsid w:val="07BF3304"/>
    <w:rsid w:val="07C07FEA"/>
    <w:rsid w:val="07EBE233"/>
    <w:rsid w:val="080E76F2"/>
    <w:rsid w:val="0814833D"/>
    <w:rsid w:val="0832A1AA"/>
    <w:rsid w:val="084AA188"/>
    <w:rsid w:val="096DCDBC"/>
    <w:rsid w:val="099DBFF5"/>
    <w:rsid w:val="09C81D17"/>
    <w:rsid w:val="0A0752B7"/>
    <w:rsid w:val="0A11C4D0"/>
    <w:rsid w:val="0A98EA46"/>
    <w:rsid w:val="0AA1DD34"/>
    <w:rsid w:val="0AB2A58C"/>
    <w:rsid w:val="0ABD6D0E"/>
    <w:rsid w:val="0AD5D8F0"/>
    <w:rsid w:val="0AE40D23"/>
    <w:rsid w:val="0B051EBF"/>
    <w:rsid w:val="0B3B87B4"/>
    <w:rsid w:val="0B7014FF"/>
    <w:rsid w:val="0B74AC9B"/>
    <w:rsid w:val="0B824D35"/>
    <w:rsid w:val="0BA9791B"/>
    <w:rsid w:val="0BC3086F"/>
    <w:rsid w:val="0BF00A6A"/>
    <w:rsid w:val="0BFC5D85"/>
    <w:rsid w:val="0C07FBEB"/>
    <w:rsid w:val="0C673BEE"/>
    <w:rsid w:val="0C875512"/>
    <w:rsid w:val="0C8C21F7"/>
    <w:rsid w:val="0D105AA5"/>
    <w:rsid w:val="0D8BDACB"/>
    <w:rsid w:val="0DE5E5B1"/>
    <w:rsid w:val="0DE739FF"/>
    <w:rsid w:val="0DF50DD0"/>
    <w:rsid w:val="0E169911"/>
    <w:rsid w:val="0E2C4078"/>
    <w:rsid w:val="0E30AE73"/>
    <w:rsid w:val="0E804949"/>
    <w:rsid w:val="0E9CD2E4"/>
    <w:rsid w:val="0EA139CC"/>
    <w:rsid w:val="0EA60CB0"/>
    <w:rsid w:val="0EA99937"/>
    <w:rsid w:val="0F1DC671"/>
    <w:rsid w:val="0F35CC3C"/>
    <w:rsid w:val="0F3E43D3"/>
    <w:rsid w:val="0F493004"/>
    <w:rsid w:val="0F9AE659"/>
    <w:rsid w:val="0FA2E9DB"/>
    <w:rsid w:val="0FA30EDC"/>
    <w:rsid w:val="0FB26972"/>
    <w:rsid w:val="0FB7000A"/>
    <w:rsid w:val="0FC7D67D"/>
    <w:rsid w:val="0FD22F34"/>
    <w:rsid w:val="0FDA9AC7"/>
    <w:rsid w:val="0FEA7FA5"/>
    <w:rsid w:val="108627E1"/>
    <w:rsid w:val="109055EF"/>
    <w:rsid w:val="10984109"/>
    <w:rsid w:val="10B6B470"/>
    <w:rsid w:val="10CA2272"/>
    <w:rsid w:val="10CFDCCB"/>
    <w:rsid w:val="10EA2069"/>
    <w:rsid w:val="10F2C4E7"/>
    <w:rsid w:val="10F515F8"/>
    <w:rsid w:val="11145E1E"/>
    <w:rsid w:val="113BBE5A"/>
    <w:rsid w:val="11401F10"/>
    <w:rsid w:val="118C354F"/>
    <w:rsid w:val="11CE0C08"/>
    <w:rsid w:val="11F15A77"/>
    <w:rsid w:val="1210A24F"/>
    <w:rsid w:val="12475014"/>
    <w:rsid w:val="125C9440"/>
    <w:rsid w:val="12600726"/>
    <w:rsid w:val="12AE88CF"/>
    <w:rsid w:val="12B6DEAE"/>
    <w:rsid w:val="12CA8723"/>
    <w:rsid w:val="12CF39B8"/>
    <w:rsid w:val="12E3F9F3"/>
    <w:rsid w:val="12E45E8A"/>
    <w:rsid w:val="13090470"/>
    <w:rsid w:val="1313C831"/>
    <w:rsid w:val="1332B436"/>
    <w:rsid w:val="135E044E"/>
    <w:rsid w:val="13B16B14"/>
    <w:rsid w:val="1408FD9C"/>
    <w:rsid w:val="14274D19"/>
    <w:rsid w:val="1428B6F2"/>
    <w:rsid w:val="14D79273"/>
    <w:rsid w:val="1599E504"/>
    <w:rsid w:val="15B0150D"/>
    <w:rsid w:val="15B5A3EC"/>
    <w:rsid w:val="15C31D7A"/>
    <w:rsid w:val="15C68882"/>
    <w:rsid w:val="15E62991"/>
    <w:rsid w:val="16A516AD"/>
    <w:rsid w:val="16A7381E"/>
    <w:rsid w:val="171A0481"/>
    <w:rsid w:val="1737B34A"/>
    <w:rsid w:val="17746A07"/>
    <w:rsid w:val="178C180D"/>
    <w:rsid w:val="17931C8E"/>
    <w:rsid w:val="1822C4F5"/>
    <w:rsid w:val="187C1376"/>
    <w:rsid w:val="188098FD"/>
    <w:rsid w:val="188A8B42"/>
    <w:rsid w:val="18CF48AA"/>
    <w:rsid w:val="18D5607D"/>
    <w:rsid w:val="18EAE42B"/>
    <w:rsid w:val="18EFE9D8"/>
    <w:rsid w:val="18F92855"/>
    <w:rsid w:val="196EC9FF"/>
    <w:rsid w:val="1971C149"/>
    <w:rsid w:val="19CB057F"/>
    <w:rsid w:val="19CE0D4B"/>
    <w:rsid w:val="19E9A423"/>
    <w:rsid w:val="1A14A1FB"/>
    <w:rsid w:val="1A20D7E5"/>
    <w:rsid w:val="1A4B0BE9"/>
    <w:rsid w:val="1AEFDEB8"/>
    <w:rsid w:val="1B1A2B8A"/>
    <w:rsid w:val="1B1A88B6"/>
    <w:rsid w:val="1B26E2D2"/>
    <w:rsid w:val="1B30558F"/>
    <w:rsid w:val="1B537E51"/>
    <w:rsid w:val="1B66A4A1"/>
    <w:rsid w:val="1B83AD1A"/>
    <w:rsid w:val="1BA09D20"/>
    <w:rsid w:val="1BA1575E"/>
    <w:rsid w:val="1BE3E20E"/>
    <w:rsid w:val="1C0726D5"/>
    <w:rsid w:val="1C1F8180"/>
    <w:rsid w:val="1C300EB3"/>
    <w:rsid w:val="1C8784C8"/>
    <w:rsid w:val="1C9D4719"/>
    <w:rsid w:val="1CB9AD1A"/>
    <w:rsid w:val="1D2297D1"/>
    <w:rsid w:val="1D34AF08"/>
    <w:rsid w:val="1D57A91A"/>
    <w:rsid w:val="1D610575"/>
    <w:rsid w:val="1D69843A"/>
    <w:rsid w:val="1DE6D964"/>
    <w:rsid w:val="1E53A32E"/>
    <w:rsid w:val="1ED1FE10"/>
    <w:rsid w:val="1EED09F3"/>
    <w:rsid w:val="1F120E09"/>
    <w:rsid w:val="1F14CB77"/>
    <w:rsid w:val="1F3EC797"/>
    <w:rsid w:val="1F691ACD"/>
    <w:rsid w:val="1F692F0E"/>
    <w:rsid w:val="1FBB91E5"/>
    <w:rsid w:val="2018698C"/>
    <w:rsid w:val="20474CB2"/>
    <w:rsid w:val="2076E3E1"/>
    <w:rsid w:val="2078BA06"/>
    <w:rsid w:val="209AB4BA"/>
    <w:rsid w:val="20BDE646"/>
    <w:rsid w:val="216A3C1F"/>
    <w:rsid w:val="216E4659"/>
    <w:rsid w:val="21B5EEBA"/>
    <w:rsid w:val="21BB948B"/>
    <w:rsid w:val="220C8523"/>
    <w:rsid w:val="221D6CF2"/>
    <w:rsid w:val="2259EE3C"/>
    <w:rsid w:val="228CEC75"/>
    <w:rsid w:val="22949A78"/>
    <w:rsid w:val="22C77A36"/>
    <w:rsid w:val="22DA3CF0"/>
    <w:rsid w:val="22DFC6AB"/>
    <w:rsid w:val="22EF4A10"/>
    <w:rsid w:val="231DD44E"/>
    <w:rsid w:val="2375BCB6"/>
    <w:rsid w:val="23B3C018"/>
    <w:rsid w:val="23C832E4"/>
    <w:rsid w:val="23D5C2BA"/>
    <w:rsid w:val="23E04E9D"/>
    <w:rsid w:val="23F5BE9D"/>
    <w:rsid w:val="24A95543"/>
    <w:rsid w:val="24F1B9C5"/>
    <w:rsid w:val="2503E0E6"/>
    <w:rsid w:val="2555FB4E"/>
    <w:rsid w:val="2594E0BE"/>
    <w:rsid w:val="25D285C6"/>
    <w:rsid w:val="25D81FE9"/>
    <w:rsid w:val="25E5F61C"/>
    <w:rsid w:val="25F917E7"/>
    <w:rsid w:val="2604838D"/>
    <w:rsid w:val="2614436A"/>
    <w:rsid w:val="2686EBED"/>
    <w:rsid w:val="26881ADD"/>
    <w:rsid w:val="26C03441"/>
    <w:rsid w:val="26F42ECE"/>
    <w:rsid w:val="270793EF"/>
    <w:rsid w:val="27181DB1"/>
    <w:rsid w:val="275B98E4"/>
    <w:rsid w:val="275C6483"/>
    <w:rsid w:val="2783EBBF"/>
    <w:rsid w:val="279EE1D6"/>
    <w:rsid w:val="27B22A17"/>
    <w:rsid w:val="27E1F3DD"/>
    <w:rsid w:val="27F0AAB0"/>
    <w:rsid w:val="280FCC63"/>
    <w:rsid w:val="2811B71D"/>
    <w:rsid w:val="28168483"/>
    <w:rsid w:val="2817FE98"/>
    <w:rsid w:val="28542BC4"/>
    <w:rsid w:val="288715F0"/>
    <w:rsid w:val="28B3853A"/>
    <w:rsid w:val="28BC6536"/>
    <w:rsid w:val="28CC8180"/>
    <w:rsid w:val="28D9C3F0"/>
    <w:rsid w:val="28EC9EC2"/>
    <w:rsid w:val="28ED04E7"/>
    <w:rsid w:val="28F74DD4"/>
    <w:rsid w:val="29329648"/>
    <w:rsid w:val="29515398"/>
    <w:rsid w:val="296DEF19"/>
    <w:rsid w:val="299F52BA"/>
    <w:rsid w:val="29C0070A"/>
    <w:rsid w:val="29D3E431"/>
    <w:rsid w:val="29DB1417"/>
    <w:rsid w:val="29F61F17"/>
    <w:rsid w:val="2A687149"/>
    <w:rsid w:val="2B09A96E"/>
    <w:rsid w:val="2B5B1C33"/>
    <w:rsid w:val="2B6E7BF4"/>
    <w:rsid w:val="2B85807A"/>
    <w:rsid w:val="2B9B7F5C"/>
    <w:rsid w:val="2BF775E5"/>
    <w:rsid w:val="2C07E6DE"/>
    <w:rsid w:val="2C6B67A1"/>
    <w:rsid w:val="2CC1CCD0"/>
    <w:rsid w:val="2CF17EA9"/>
    <w:rsid w:val="2D16E999"/>
    <w:rsid w:val="2D22D142"/>
    <w:rsid w:val="2D81A0AC"/>
    <w:rsid w:val="2D886F54"/>
    <w:rsid w:val="2D9EC4E8"/>
    <w:rsid w:val="2DE59BCA"/>
    <w:rsid w:val="2E2FF73C"/>
    <w:rsid w:val="2E5024D3"/>
    <w:rsid w:val="2E619E88"/>
    <w:rsid w:val="2E86E07C"/>
    <w:rsid w:val="2E8C449B"/>
    <w:rsid w:val="2EA10E8A"/>
    <w:rsid w:val="2EAAB1E9"/>
    <w:rsid w:val="2EACBA57"/>
    <w:rsid w:val="2EE3D1F7"/>
    <w:rsid w:val="2EED534B"/>
    <w:rsid w:val="2F208591"/>
    <w:rsid w:val="2F28CAAD"/>
    <w:rsid w:val="2F697B81"/>
    <w:rsid w:val="2F85C0C5"/>
    <w:rsid w:val="2F926504"/>
    <w:rsid w:val="2FB9C666"/>
    <w:rsid w:val="2FCD40CD"/>
    <w:rsid w:val="3014430C"/>
    <w:rsid w:val="3067C8EC"/>
    <w:rsid w:val="30A06D46"/>
    <w:rsid w:val="30C35E8C"/>
    <w:rsid w:val="315D4C0D"/>
    <w:rsid w:val="3181DCB5"/>
    <w:rsid w:val="31DE9577"/>
    <w:rsid w:val="31EAB859"/>
    <w:rsid w:val="31EE434C"/>
    <w:rsid w:val="3224A7D7"/>
    <w:rsid w:val="32668DCD"/>
    <w:rsid w:val="32D0D828"/>
    <w:rsid w:val="32EE1F57"/>
    <w:rsid w:val="331AFA26"/>
    <w:rsid w:val="3333A65F"/>
    <w:rsid w:val="338284D1"/>
    <w:rsid w:val="338646E1"/>
    <w:rsid w:val="33D74EA3"/>
    <w:rsid w:val="340D4EB8"/>
    <w:rsid w:val="343BFAE5"/>
    <w:rsid w:val="34601829"/>
    <w:rsid w:val="34E4F902"/>
    <w:rsid w:val="34F6B769"/>
    <w:rsid w:val="35098B6C"/>
    <w:rsid w:val="35370776"/>
    <w:rsid w:val="35B23DF3"/>
    <w:rsid w:val="363E1BF5"/>
    <w:rsid w:val="367DFB92"/>
    <w:rsid w:val="36BA4B4E"/>
    <w:rsid w:val="36C6F1FA"/>
    <w:rsid w:val="36C7AF59"/>
    <w:rsid w:val="36CB48E5"/>
    <w:rsid w:val="370618D0"/>
    <w:rsid w:val="370A2856"/>
    <w:rsid w:val="37B6CF57"/>
    <w:rsid w:val="37CDDFB9"/>
    <w:rsid w:val="380AC770"/>
    <w:rsid w:val="3817B1F4"/>
    <w:rsid w:val="382D966C"/>
    <w:rsid w:val="38418CC1"/>
    <w:rsid w:val="387A8BC6"/>
    <w:rsid w:val="389567CB"/>
    <w:rsid w:val="38966101"/>
    <w:rsid w:val="38A0C572"/>
    <w:rsid w:val="38C0C423"/>
    <w:rsid w:val="3916A654"/>
    <w:rsid w:val="3921E555"/>
    <w:rsid w:val="3926C6C8"/>
    <w:rsid w:val="396E40FB"/>
    <w:rsid w:val="39A6DB05"/>
    <w:rsid w:val="39BEAD05"/>
    <w:rsid w:val="39CA50EF"/>
    <w:rsid w:val="39E07685"/>
    <w:rsid w:val="3A24853F"/>
    <w:rsid w:val="3A423590"/>
    <w:rsid w:val="3A45EEB6"/>
    <w:rsid w:val="3A469027"/>
    <w:rsid w:val="3A645CAF"/>
    <w:rsid w:val="3A91F49B"/>
    <w:rsid w:val="3AEDE53C"/>
    <w:rsid w:val="3B224FA1"/>
    <w:rsid w:val="3B2D2CAC"/>
    <w:rsid w:val="3B3F42D3"/>
    <w:rsid w:val="3B58D2D8"/>
    <w:rsid w:val="3B6001CC"/>
    <w:rsid w:val="3B8244E5"/>
    <w:rsid w:val="3B8F56AD"/>
    <w:rsid w:val="3BC1B047"/>
    <w:rsid w:val="3BD14B11"/>
    <w:rsid w:val="3C155876"/>
    <w:rsid w:val="3C1E424F"/>
    <w:rsid w:val="3C4CE90B"/>
    <w:rsid w:val="3C8F3F44"/>
    <w:rsid w:val="3C94A24C"/>
    <w:rsid w:val="3CD189BA"/>
    <w:rsid w:val="3D06E53C"/>
    <w:rsid w:val="3D107232"/>
    <w:rsid w:val="3D1188CF"/>
    <w:rsid w:val="3D70CF57"/>
    <w:rsid w:val="3D756F8D"/>
    <w:rsid w:val="3DBDD348"/>
    <w:rsid w:val="3DDB69C5"/>
    <w:rsid w:val="3DEB56A0"/>
    <w:rsid w:val="3DF32632"/>
    <w:rsid w:val="3DFE0449"/>
    <w:rsid w:val="3E2FEB73"/>
    <w:rsid w:val="3E843E4B"/>
    <w:rsid w:val="3E9C7724"/>
    <w:rsid w:val="3EBE686B"/>
    <w:rsid w:val="3EBFFF13"/>
    <w:rsid w:val="3EF7F662"/>
    <w:rsid w:val="3F3F73AA"/>
    <w:rsid w:val="3F4B3164"/>
    <w:rsid w:val="3F9EF7D3"/>
    <w:rsid w:val="3FAE2CFC"/>
    <w:rsid w:val="3FB498A6"/>
    <w:rsid w:val="3FB70563"/>
    <w:rsid w:val="3FC40F5E"/>
    <w:rsid w:val="3FDD36A6"/>
    <w:rsid w:val="4041C8FD"/>
    <w:rsid w:val="408910BC"/>
    <w:rsid w:val="4099D875"/>
    <w:rsid w:val="40AA9594"/>
    <w:rsid w:val="40BF3527"/>
    <w:rsid w:val="40D575D3"/>
    <w:rsid w:val="40F0CCAB"/>
    <w:rsid w:val="41024F2B"/>
    <w:rsid w:val="41425C9A"/>
    <w:rsid w:val="4162D687"/>
    <w:rsid w:val="4168CD09"/>
    <w:rsid w:val="41AA4A4D"/>
    <w:rsid w:val="41EFF2DE"/>
    <w:rsid w:val="41F34267"/>
    <w:rsid w:val="41F6460B"/>
    <w:rsid w:val="41FECA55"/>
    <w:rsid w:val="428E824A"/>
    <w:rsid w:val="430E81DF"/>
    <w:rsid w:val="43423D6F"/>
    <w:rsid w:val="4372EF96"/>
    <w:rsid w:val="43B00CE6"/>
    <w:rsid w:val="43BC05A1"/>
    <w:rsid w:val="43C4DEF8"/>
    <w:rsid w:val="43D58A74"/>
    <w:rsid w:val="43D68D7A"/>
    <w:rsid w:val="43E84D8F"/>
    <w:rsid w:val="43FFB3B6"/>
    <w:rsid w:val="4464CDC5"/>
    <w:rsid w:val="448AD6D4"/>
    <w:rsid w:val="44E03A0C"/>
    <w:rsid w:val="44E6BAD6"/>
    <w:rsid w:val="456F4CAA"/>
    <w:rsid w:val="456F7C4D"/>
    <w:rsid w:val="4573ADB5"/>
    <w:rsid w:val="4591A5B2"/>
    <w:rsid w:val="45DE7E94"/>
    <w:rsid w:val="46327D5B"/>
    <w:rsid w:val="46442AF9"/>
    <w:rsid w:val="4648B886"/>
    <w:rsid w:val="468F455B"/>
    <w:rsid w:val="469C8E40"/>
    <w:rsid w:val="46B825CE"/>
    <w:rsid w:val="46CDAFFB"/>
    <w:rsid w:val="46F77FE8"/>
    <w:rsid w:val="471ADD2B"/>
    <w:rsid w:val="47376080"/>
    <w:rsid w:val="4796EEFF"/>
    <w:rsid w:val="4799422F"/>
    <w:rsid w:val="481DB010"/>
    <w:rsid w:val="48238388"/>
    <w:rsid w:val="486310C8"/>
    <w:rsid w:val="487413BA"/>
    <w:rsid w:val="4891DA68"/>
    <w:rsid w:val="489797B8"/>
    <w:rsid w:val="48DE73AE"/>
    <w:rsid w:val="4966F447"/>
    <w:rsid w:val="4977B233"/>
    <w:rsid w:val="49C911FB"/>
    <w:rsid w:val="4A1FFB1B"/>
    <w:rsid w:val="4A926391"/>
    <w:rsid w:val="4B1A93E3"/>
    <w:rsid w:val="4B343815"/>
    <w:rsid w:val="4BF2CC73"/>
    <w:rsid w:val="4C248C3B"/>
    <w:rsid w:val="4C3349DD"/>
    <w:rsid w:val="4C4945CD"/>
    <w:rsid w:val="4C796926"/>
    <w:rsid w:val="4C8706EB"/>
    <w:rsid w:val="4C872D49"/>
    <w:rsid w:val="4CA44F95"/>
    <w:rsid w:val="4CBD2CC2"/>
    <w:rsid w:val="4CE939CC"/>
    <w:rsid w:val="4D12B489"/>
    <w:rsid w:val="4D2B21AE"/>
    <w:rsid w:val="4DAD4F5E"/>
    <w:rsid w:val="4DB2312A"/>
    <w:rsid w:val="4DBFC8B0"/>
    <w:rsid w:val="4E776CCA"/>
    <w:rsid w:val="4E82409C"/>
    <w:rsid w:val="4EBCCE5D"/>
    <w:rsid w:val="4ECDF93C"/>
    <w:rsid w:val="4EEAC6F3"/>
    <w:rsid w:val="4EF7B8CF"/>
    <w:rsid w:val="4F162095"/>
    <w:rsid w:val="4F1976BF"/>
    <w:rsid w:val="4F1C234B"/>
    <w:rsid w:val="4F2925C4"/>
    <w:rsid w:val="4F39D202"/>
    <w:rsid w:val="4F47539E"/>
    <w:rsid w:val="4F4FEF3C"/>
    <w:rsid w:val="4F635E89"/>
    <w:rsid w:val="4F8959C3"/>
    <w:rsid w:val="4FA63330"/>
    <w:rsid w:val="4FDDFBF6"/>
    <w:rsid w:val="500435BD"/>
    <w:rsid w:val="5038446F"/>
    <w:rsid w:val="504DFEE5"/>
    <w:rsid w:val="50593FE3"/>
    <w:rsid w:val="509B2EAE"/>
    <w:rsid w:val="50A9EA8D"/>
    <w:rsid w:val="5116E2A1"/>
    <w:rsid w:val="519E5A2B"/>
    <w:rsid w:val="51FE3477"/>
    <w:rsid w:val="521007A7"/>
    <w:rsid w:val="5233E83B"/>
    <w:rsid w:val="524DA874"/>
    <w:rsid w:val="5253DA55"/>
    <w:rsid w:val="52937896"/>
    <w:rsid w:val="52C04DA7"/>
    <w:rsid w:val="530A4AB8"/>
    <w:rsid w:val="53383603"/>
    <w:rsid w:val="5381967F"/>
    <w:rsid w:val="53C90986"/>
    <w:rsid w:val="53D7D519"/>
    <w:rsid w:val="54143FB5"/>
    <w:rsid w:val="5414E6AE"/>
    <w:rsid w:val="5445620B"/>
    <w:rsid w:val="54601A3F"/>
    <w:rsid w:val="546AB20C"/>
    <w:rsid w:val="54812D02"/>
    <w:rsid w:val="54AB6920"/>
    <w:rsid w:val="55B00E0D"/>
    <w:rsid w:val="55C5A4F7"/>
    <w:rsid w:val="56015541"/>
    <w:rsid w:val="5604070C"/>
    <w:rsid w:val="561F823C"/>
    <w:rsid w:val="566F0553"/>
    <w:rsid w:val="5676FD3B"/>
    <w:rsid w:val="567A012E"/>
    <w:rsid w:val="5681D24E"/>
    <w:rsid w:val="56FE84BA"/>
    <w:rsid w:val="5721C642"/>
    <w:rsid w:val="5725CFE7"/>
    <w:rsid w:val="57349490"/>
    <w:rsid w:val="5737E1C4"/>
    <w:rsid w:val="5794D375"/>
    <w:rsid w:val="57B34D17"/>
    <w:rsid w:val="57C2A89D"/>
    <w:rsid w:val="57C75A56"/>
    <w:rsid w:val="57CFDAC1"/>
    <w:rsid w:val="57FD4CBB"/>
    <w:rsid w:val="58525A8A"/>
    <w:rsid w:val="5859D99C"/>
    <w:rsid w:val="587CC264"/>
    <w:rsid w:val="58C7AB05"/>
    <w:rsid w:val="58DCB446"/>
    <w:rsid w:val="5927AFD0"/>
    <w:rsid w:val="5999D110"/>
    <w:rsid w:val="59AC7518"/>
    <w:rsid w:val="5A1BF18B"/>
    <w:rsid w:val="5AB0164F"/>
    <w:rsid w:val="5AC4ED62"/>
    <w:rsid w:val="5AD8C273"/>
    <w:rsid w:val="5B06F563"/>
    <w:rsid w:val="5B1851B7"/>
    <w:rsid w:val="5BA26BDE"/>
    <w:rsid w:val="5BC4C98C"/>
    <w:rsid w:val="5BD99439"/>
    <w:rsid w:val="5BF98D8E"/>
    <w:rsid w:val="5C03A20E"/>
    <w:rsid w:val="5C12D656"/>
    <w:rsid w:val="5C32EE75"/>
    <w:rsid w:val="5C43CB4D"/>
    <w:rsid w:val="5C61CDEB"/>
    <w:rsid w:val="5C8E15AD"/>
    <w:rsid w:val="5C93E969"/>
    <w:rsid w:val="5C971060"/>
    <w:rsid w:val="5CF1A596"/>
    <w:rsid w:val="5CF25BDB"/>
    <w:rsid w:val="5D93B48B"/>
    <w:rsid w:val="5D9E4656"/>
    <w:rsid w:val="5DA78A28"/>
    <w:rsid w:val="5DB3BDE0"/>
    <w:rsid w:val="5DBB8A71"/>
    <w:rsid w:val="5DECB6CF"/>
    <w:rsid w:val="5E23FDB3"/>
    <w:rsid w:val="5E4EAABB"/>
    <w:rsid w:val="5E85B506"/>
    <w:rsid w:val="5E9F9720"/>
    <w:rsid w:val="5EB74439"/>
    <w:rsid w:val="5EDD78DA"/>
    <w:rsid w:val="5F2262F8"/>
    <w:rsid w:val="5F33ADF9"/>
    <w:rsid w:val="5F377703"/>
    <w:rsid w:val="5F39BF9A"/>
    <w:rsid w:val="5F55B3AB"/>
    <w:rsid w:val="5F776F2A"/>
    <w:rsid w:val="5F7B429F"/>
    <w:rsid w:val="5F949438"/>
    <w:rsid w:val="5F98CAD6"/>
    <w:rsid w:val="5FCDE6CC"/>
    <w:rsid w:val="5FDBCA76"/>
    <w:rsid w:val="6071B351"/>
    <w:rsid w:val="60761F3A"/>
    <w:rsid w:val="611D17BD"/>
    <w:rsid w:val="6181710E"/>
    <w:rsid w:val="61AB6DA5"/>
    <w:rsid w:val="61B29CB4"/>
    <w:rsid w:val="61B5874F"/>
    <w:rsid w:val="61C36FC2"/>
    <w:rsid w:val="61F7A8C7"/>
    <w:rsid w:val="62220715"/>
    <w:rsid w:val="6236A9EE"/>
    <w:rsid w:val="62577752"/>
    <w:rsid w:val="62801F47"/>
    <w:rsid w:val="6297B4FD"/>
    <w:rsid w:val="62A840E8"/>
    <w:rsid w:val="62BA3443"/>
    <w:rsid w:val="62E0BE26"/>
    <w:rsid w:val="63106CB5"/>
    <w:rsid w:val="632F9EBD"/>
    <w:rsid w:val="6336794E"/>
    <w:rsid w:val="6360E71A"/>
    <w:rsid w:val="6398258B"/>
    <w:rsid w:val="63FAB48F"/>
    <w:rsid w:val="64219E77"/>
    <w:rsid w:val="6446BEB1"/>
    <w:rsid w:val="6486C34B"/>
    <w:rsid w:val="648C8EFB"/>
    <w:rsid w:val="6494B8CF"/>
    <w:rsid w:val="64D249AF"/>
    <w:rsid w:val="64FE8527"/>
    <w:rsid w:val="6503413F"/>
    <w:rsid w:val="653FF495"/>
    <w:rsid w:val="65CC37B2"/>
    <w:rsid w:val="65D8A326"/>
    <w:rsid w:val="65E9B11D"/>
    <w:rsid w:val="66182DC4"/>
    <w:rsid w:val="662413C9"/>
    <w:rsid w:val="6654897F"/>
    <w:rsid w:val="666253E4"/>
    <w:rsid w:val="66B83AAF"/>
    <w:rsid w:val="66C90722"/>
    <w:rsid w:val="66D4D875"/>
    <w:rsid w:val="66D62DD4"/>
    <w:rsid w:val="66DD6FC0"/>
    <w:rsid w:val="66DF9F56"/>
    <w:rsid w:val="66F3C2FA"/>
    <w:rsid w:val="670B6EE3"/>
    <w:rsid w:val="67124C64"/>
    <w:rsid w:val="671AEACB"/>
    <w:rsid w:val="671BE3EB"/>
    <w:rsid w:val="671E1504"/>
    <w:rsid w:val="67373D61"/>
    <w:rsid w:val="6777FB18"/>
    <w:rsid w:val="678A480D"/>
    <w:rsid w:val="679B8507"/>
    <w:rsid w:val="67AA552F"/>
    <w:rsid w:val="682BACFF"/>
    <w:rsid w:val="686D09FB"/>
    <w:rsid w:val="68A09BF9"/>
    <w:rsid w:val="68E69512"/>
    <w:rsid w:val="69245EEF"/>
    <w:rsid w:val="6926186E"/>
    <w:rsid w:val="6932F4F7"/>
    <w:rsid w:val="695D0701"/>
    <w:rsid w:val="696ED7F7"/>
    <w:rsid w:val="69A51F07"/>
    <w:rsid w:val="69D5E66D"/>
    <w:rsid w:val="6A248823"/>
    <w:rsid w:val="6A417E2A"/>
    <w:rsid w:val="6A47F661"/>
    <w:rsid w:val="6A6D7E39"/>
    <w:rsid w:val="6A6FFE9D"/>
    <w:rsid w:val="6A94FC2E"/>
    <w:rsid w:val="6B1E2F0F"/>
    <w:rsid w:val="6B405CFF"/>
    <w:rsid w:val="6B525B44"/>
    <w:rsid w:val="6B7A6848"/>
    <w:rsid w:val="6B7BBB3E"/>
    <w:rsid w:val="6C7C692F"/>
    <w:rsid w:val="6CB0ED6A"/>
    <w:rsid w:val="6CC78EF7"/>
    <w:rsid w:val="6CDF5BC2"/>
    <w:rsid w:val="6CF79872"/>
    <w:rsid w:val="6CFBDBDC"/>
    <w:rsid w:val="6D3A2726"/>
    <w:rsid w:val="6D81907B"/>
    <w:rsid w:val="6D8D5688"/>
    <w:rsid w:val="6D9F2701"/>
    <w:rsid w:val="6DFAC983"/>
    <w:rsid w:val="6E0C03A6"/>
    <w:rsid w:val="6E4B0DF5"/>
    <w:rsid w:val="6E53496B"/>
    <w:rsid w:val="6E655144"/>
    <w:rsid w:val="6E7D67A6"/>
    <w:rsid w:val="6ED6A2CD"/>
    <w:rsid w:val="6EE771A1"/>
    <w:rsid w:val="6F595284"/>
    <w:rsid w:val="6F9B9D87"/>
    <w:rsid w:val="6FE6496B"/>
    <w:rsid w:val="7006F9D4"/>
    <w:rsid w:val="7045EEA8"/>
    <w:rsid w:val="706F703E"/>
    <w:rsid w:val="709CF1F6"/>
    <w:rsid w:val="70C5C9A3"/>
    <w:rsid w:val="70CE2137"/>
    <w:rsid w:val="70D8457F"/>
    <w:rsid w:val="7132F4B9"/>
    <w:rsid w:val="71A02FF0"/>
    <w:rsid w:val="71A089D8"/>
    <w:rsid w:val="71C41BA6"/>
    <w:rsid w:val="71E17861"/>
    <w:rsid w:val="720F2192"/>
    <w:rsid w:val="72333D7C"/>
    <w:rsid w:val="723852DC"/>
    <w:rsid w:val="7262FFCC"/>
    <w:rsid w:val="72BA2AF8"/>
    <w:rsid w:val="72DFEE14"/>
    <w:rsid w:val="7316502B"/>
    <w:rsid w:val="7341E47D"/>
    <w:rsid w:val="73912048"/>
    <w:rsid w:val="739BE58A"/>
    <w:rsid w:val="741D4E8D"/>
    <w:rsid w:val="744ADCDF"/>
    <w:rsid w:val="7456109B"/>
    <w:rsid w:val="74877520"/>
    <w:rsid w:val="74D732A2"/>
    <w:rsid w:val="74D75F63"/>
    <w:rsid w:val="74DA1E47"/>
    <w:rsid w:val="74EF3CD3"/>
    <w:rsid w:val="7540CD4B"/>
    <w:rsid w:val="759F51A9"/>
    <w:rsid w:val="75CA84AF"/>
    <w:rsid w:val="75CE5E92"/>
    <w:rsid w:val="75D0A055"/>
    <w:rsid w:val="7605F840"/>
    <w:rsid w:val="7606EAC7"/>
    <w:rsid w:val="766BE7D6"/>
    <w:rsid w:val="76F4E8AF"/>
    <w:rsid w:val="77009C5B"/>
    <w:rsid w:val="771DDD35"/>
    <w:rsid w:val="772DB575"/>
    <w:rsid w:val="77476BB6"/>
    <w:rsid w:val="774C2B21"/>
    <w:rsid w:val="7777F77C"/>
    <w:rsid w:val="777A94D6"/>
    <w:rsid w:val="77887848"/>
    <w:rsid w:val="77927054"/>
    <w:rsid w:val="77A7509C"/>
    <w:rsid w:val="7824FCE9"/>
    <w:rsid w:val="786385C1"/>
    <w:rsid w:val="7873DC27"/>
    <w:rsid w:val="78A4319D"/>
    <w:rsid w:val="7911370C"/>
    <w:rsid w:val="791B42C0"/>
    <w:rsid w:val="7927ADA4"/>
    <w:rsid w:val="79354379"/>
    <w:rsid w:val="7942A38A"/>
    <w:rsid w:val="79457A11"/>
    <w:rsid w:val="7966D7FF"/>
    <w:rsid w:val="7969F9EF"/>
    <w:rsid w:val="7979A43D"/>
    <w:rsid w:val="797E1A32"/>
    <w:rsid w:val="7997E791"/>
    <w:rsid w:val="79C4D3FB"/>
    <w:rsid w:val="7A2AAFF4"/>
    <w:rsid w:val="7A3D94CD"/>
    <w:rsid w:val="7A9C1DBD"/>
    <w:rsid w:val="7AA5E727"/>
    <w:rsid w:val="7AD27004"/>
    <w:rsid w:val="7B9D547D"/>
    <w:rsid w:val="7C0703BD"/>
    <w:rsid w:val="7C0C3D94"/>
    <w:rsid w:val="7C16D748"/>
    <w:rsid w:val="7C563583"/>
    <w:rsid w:val="7C566172"/>
    <w:rsid w:val="7C7AD4DF"/>
    <w:rsid w:val="7C96F21E"/>
    <w:rsid w:val="7CAC9EA9"/>
    <w:rsid w:val="7CFB6CE4"/>
    <w:rsid w:val="7D25DAB0"/>
    <w:rsid w:val="7D5B1429"/>
    <w:rsid w:val="7DDAF989"/>
    <w:rsid w:val="7DE26D15"/>
    <w:rsid w:val="7E0EBEF0"/>
    <w:rsid w:val="7E3AC2FB"/>
    <w:rsid w:val="7E45DB77"/>
    <w:rsid w:val="7E636B13"/>
    <w:rsid w:val="7ECA855E"/>
    <w:rsid w:val="7ECCAE67"/>
    <w:rsid w:val="7ED240C4"/>
    <w:rsid w:val="7EEC867C"/>
    <w:rsid w:val="7F0065F1"/>
    <w:rsid w:val="7F09B54B"/>
    <w:rsid w:val="7F7B3092"/>
    <w:rsid w:val="7FED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B7DF"/>
  <w15:chartTrackingRefBased/>
  <w15:docId w15:val="{79CA2524-A9F8-4880-9BD7-63418B1C00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212C"/>
    <w:pPr>
      <w:spacing w:after="200" w:line="276" w:lineRule="auto"/>
    </w:pPr>
    <w:rPr>
      <w:rFonts w:ascii="Calibri" w:hAnsi="Calibri" w:eastAsia="Calibri" w:cs="Calibri"/>
      <w:lang w:eastAsia="en-GB"/>
    </w:rPr>
  </w:style>
  <w:style w:type="paragraph" w:styleId="Heading1">
    <w:name w:val="heading 1"/>
    <w:basedOn w:val="Normal"/>
    <w:next w:val="Normal"/>
    <w:link w:val="Heading1Char"/>
    <w:uiPriority w:val="9"/>
    <w:qFormat/>
    <w:rsid w:val="0027212C"/>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7212C"/>
    <w:pPr>
      <w:keepNext/>
      <w:keepLines/>
      <w:spacing w:before="200" w:after="0"/>
      <w:outlineLvl w:val="1"/>
    </w:pPr>
    <w:rPr>
      <w:rFonts w:ascii="Cambria" w:hAnsi="Cambria" w:eastAsia="Cambria" w:cs="Cambria"/>
      <w:b/>
      <w:color w:val="11499C"/>
      <w:sz w:val="28"/>
      <w:szCs w:val="28"/>
    </w:rPr>
  </w:style>
  <w:style w:type="paragraph" w:styleId="Heading3">
    <w:name w:val="heading 3"/>
    <w:basedOn w:val="Normal"/>
    <w:next w:val="Normal"/>
    <w:link w:val="Heading3Char"/>
    <w:uiPriority w:val="9"/>
    <w:semiHidden/>
    <w:unhideWhenUsed/>
    <w:qFormat/>
    <w:rsid w:val="0027212C"/>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7212C"/>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27212C"/>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27212C"/>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7212C"/>
    <w:rPr>
      <w:rFonts w:ascii="Calibri" w:hAnsi="Calibri" w:eastAsia="Calibri" w:cs="Calibri"/>
      <w:b/>
      <w:sz w:val="48"/>
      <w:szCs w:val="48"/>
      <w:lang w:eastAsia="en-GB"/>
    </w:rPr>
  </w:style>
  <w:style w:type="character" w:styleId="Heading2Char" w:customStyle="1">
    <w:name w:val="Heading 2 Char"/>
    <w:basedOn w:val="DefaultParagraphFont"/>
    <w:link w:val="Heading2"/>
    <w:uiPriority w:val="9"/>
    <w:rsid w:val="0027212C"/>
    <w:rPr>
      <w:rFonts w:ascii="Cambria" w:hAnsi="Cambria" w:eastAsia="Cambria" w:cs="Cambria"/>
      <w:b/>
      <w:color w:val="11499C"/>
      <w:sz w:val="28"/>
      <w:szCs w:val="28"/>
      <w:lang w:eastAsia="en-GB"/>
    </w:rPr>
  </w:style>
  <w:style w:type="character" w:styleId="Heading3Char" w:customStyle="1">
    <w:name w:val="Heading 3 Char"/>
    <w:basedOn w:val="DefaultParagraphFont"/>
    <w:link w:val="Heading3"/>
    <w:uiPriority w:val="9"/>
    <w:semiHidden/>
    <w:rsid w:val="0027212C"/>
    <w:rPr>
      <w:rFonts w:ascii="Calibri" w:hAnsi="Calibri" w:eastAsia="Calibri" w:cs="Calibri"/>
      <w:b/>
      <w:sz w:val="28"/>
      <w:szCs w:val="28"/>
      <w:lang w:eastAsia="en-GB"/>
    </w:rPr>
  </w:style>
  <w:style w:type="character" w:styleId="Heading4Char" w:customStyle="1">
    <w:name w:val="Heading 4 Char"/>
    <w:basedOn w:val="DefaultParagraphFont"/>
    <w:link w:val="Heading4"/>
    <w:uiPriority w:val="9"/>
    <w:semiHidden/>
    <w:rsid w:val="0027212C"/>
    <w:rPr>
      <w:rFonts w:ascii="Calibri" w:hAnsi="Calibri" w:eastAsia="Calibri" w:cs="Calibri"/>
      <w:b/>
      <w:sz w:val="24"/>
      <w:szCs w:val="24"/>
      <w:lang w:eastAsia="en-GB"/>
    </w:rPr>
  </w:style>
  <w:style w:type="character" w:styleId="Heading5Char" w:customStyle="1">
    <w:name w:val="Heading 5 Char"/>
    <w:basedOn w:val="DefaultParagraphFont"/>
    <w:link w:val="Heading5"/>
    <w:uiPriority w:val="9"/>
    <w:rsid w:val="0027212C"/>
    <w:rPr>
      <w:rFonts w:ascii="Calibri" w:hAnsi="Calibri" w:eastAsia="Calibri" w:cs="Calibri"/>
      <w:b/>
      <w:lang w:eastAsia="en-GB"/>
    </w:rPr>
  </w:style>
  <w:style w:type="character" w:styleId="Heading6Char" w:customStyle="1">
    <w:name w:val="Heading 6 Char"/>
    <w:basedOn w:val="DefaultParagraphFont"/>
    <w:link w:val="Heading6"/>
    <w:uiPriority w:val="9"/>
    <w:semiHidden/>
    <w:rsid w:val="0027212C"/>
    <w:rPr>
      <w:rFonts w:ascii="Calibri" w:hAnsi="Calibri" w:eastAsia="Calibri" w:cs="Calibri"/>
      <w:b/>
      <w:sz w:val="20"/>
      <w:szCs w:val="20"/>
      <w:lang w:eastAsia="en-GB"/>
    </w:rPr>
  </w:style>
  <w:style w:type="paragraph" w:styleId="Title">
    <w:name w:val="Title"/>
    <w:basedOn w:val="Normal"/>
    <w:next w:val="Normal"/>
    <w:link w:val="TitleChar"/>
    <w:uiPriority w:val="10"/>
    <w:qFormat/>
    <w:rsid w:val="0027212C"/>
    <w:pPr>
      <w:keepNext/>
      <w:keepLines/>
      <w:spacing w:before="480" w:after="120"/>
    </w:pPr>
    <w:rPr>
      <w:b/>
      <w:sz w:val="72"/>
      <w:szCs w:val="72"/>
    </w:rPr>
  </w:style>
  <w:style w:type="character" w:styleId="TitleChar" w:customStyle="1">
    <w:name w:val="Title Char"/>
    <w:basedOn w:val="DefaultParagraphFont"/>
    <w:link w:val="Title"/>
    <w:uiPriority w:val="10"/>
    <w:rsid w:val="0027212C"/>
    <w:rPr>
      <w:rFonts w:ascii="Calibri" w:hAnsi="Calibri" w:eastAsia="Calibri" w:cs="Calibri"/>
      <w:b/>
      <w:sz w:val="72"/>
      <w:szCs w:val="72"/>
      <w:lang w:eastAsia="en-GB"/>
    </w:rPr>
  </w:style>
  <w:style w:type="paragraph" w:styleId="Subtitle">
    <w:name w:val="Subtitle"/>
    <w:basedOn w:val="Normal"/>
    <w:next w:val="Normal"/>
    <w:link w:val="SubtitleChar"/>
    <w:uiPriority w:val="11"/>
    <w:qFormat/>
    <w:rsid w:val="0027212C"/>
    <w:pPr>
      <w:keepNext/>
      <w:keepLines/>
      <w:spacing w:before="360" w:after="80"/>
    </w:pPr>
    <w:rPr>
      <w:rFonts w:ascii="Georgia" w:hAnsi="Georgia" w:eastAsia="Georgia" w:cs="Georgia"/>
      <w:i/>
      <w:color w:val="666666"/>
      <w:sz w:val="48"/>
      <w:szCs w:val="48"/>
    </w:rPr>
  </w:style>
  <w:style w:type="character" w:styleId="SubtitleChar" w:customStyle="1">
    <w:name w:val="Subtitle Char"/>
    <w:basedOn w:val="DefaultParagraphFont"/>
    <w:link w:val="Subtitle"/>
    <w:uiPriority w:val="11"/>
    <w:rsid w:val="0027212C"/>
    <w:rPr>
      <w:rFonts w:ascii="Georgia" w:hAnsi="Georgia" w:eastAsia="Georgia" w:cs="Georgia"/>
      <w:i/>
      <w:color w:val="666666"/>
      <w:sz w:val="48"/>
      <w:szCs w:val="48"/>
      <w:lang w:eastAsia="en-GB"/>
    </w:rPr>
  </w:style>
  <w:style w:type="character" w:styleId="Hyperlink">
    <w:name w:val="Hyperlink"/>
    <w:basedOn w:val="DefaultParagraphFont"/>
    <w:uiPriority w:val="99"/>
    <w:unhideWhenUsed/>
    <w:rsid w:val="0027212C"/>
    <w:rPr>
      <w:color w:val="0563C1" w:themeColor="hyperlink"/>
      <w:u w:val="single"/>
    </w:rPr>
  </w:style>
  <w:style w:type="character" w:styleId="UnresolvedMention">
    <w:name w:val="Unresolved Mention"/>
    <w:basedOn w:val="DefaultParagraphFont"/>
    <w:uiPriority w:val="99"/>
    <w:semiHidden/>
    <w:unhideWhenUsed/>
    <w:rsid w:val="0027212C"/>
    <w:rPr>
      <w:color w:val="605E5C"/>
      <w:shd w:val="clear" w:color="auto" w:fill="E1DFDD"/>
    </w:rPr>
  </w:style>
  <w:style w:type="paragraph" w:styleId="ListParagraph">
    <w:name w:val="List Paragraph"/>
    <w:basedOn w:val="Normal"/>
    <w:uiPriority w:val="34"/>
    <w:qFormat/>
    <w:rsid w:val="004C5A76"/>
    <w:pPr>
      <w:ind w:left="720"/>
      <w:contextualSpacing/>
    </w:pPr>
  </w:style>
  <w:style w:type="paragraph" w:styleId="Header">
    <w:name w:val="header"/>
    <w:basedOn w:val="Normal"/>
    <w:link w:val="HeaderChar"/>
    <w:uiPriority w:val="99"/>
    <w:unhideWhenUsed/>
    <w:rsid w:val="004C5A7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5A76"/>
    <w:rPr>
      <w:rFonts w:ascii="Calibri" w:hAnsi="Calibri" w:eastAsia="Calibri" w:cs="Calibri"/>
      <w:lang w:eastAsia="en-GB"/>
    </w:rPr>
  </w:style>
  <w:style w:type="paragraph" w:styleId="Footer">
    <w:name w:val="footer"/>
    <w:basedOn w:val="Normal"/>
    <w:link w:val="FooterChar"/>
    <w:uiPriority w:val="99"/>
    <w:unhideWhenUsed/>
    <w:rsid w:val="004C5A7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5A76"/>
    <w:rPr>
      <w:rFonts w:ascii="Calibri" w:hAnsi="Calibri" w:eastAsia="Calibri" w:cs="Calibri"/>
      <w:lang w:eastAsia="en-GB"/>
    </w:rPr>
  </w:style>
  <w:style w:type="paragraph" w:styleId="BodyText">
    <w:name w:val="Body Text"/>
    <w:basedOn w:val="Normal"/>
    <w:link w:val="BodyTextChar"/>
    <w:uiPriority w:val="1"/>
    <w:qFormat/>
    <w:rsid w:val="001454FA"/>
    <w:pPr>
      <w:widowControl w:val="0"/>
      <w:autoSpaceDE w:val="0"/>
      <w:autoSpaceDN w:val="0"/>
      <w:spacing w:after="0" w:line="240" w:lineRule="auto"/>
    </w:pPr>
    <w:rPr>
      <w:lang w:eastAsia="en-US"/>
    </w:rPr>
  </w:style>
  <w:style w:type="character" w:styleId="BodyTextChar" w:customStyle="1">
    <w:name w:val="Body Text Char"/>
    <w:basedOn w:val="DefaultParagraphFont"/>
    <w:link w:val="BodyText"/>
    <w:uiPriority w:val="1"/>
    <w:rsid w:val="001454FA"/>
    <w:rPr>
      <w:rFonts w:ascii="Calibri" w:hAnsi="Calibri" w:eastAsia="Calibri" w:cs="Calibri"/>
    </w:rPr>
  </w:style>
  <w:style w:type="character" w:styleId="CommentReference">
    <w:name w:val="annotation reference"/>
    <w:basedOn w:val="DefaultParagraphFont"/>
    <w:uiPriority w:val="99"/>
    <w:semiHidden/>
    <w:unhideWhenUsed/>
    <w:rsid w:val="00D85420"/>
    <w:rPr>
      <w:sz w:val="16"/>
      <w:szCs w:val="16"/>
    </w:rPr>
  </w:style>
  <w:style w:type="paragraph" w:styleId="CommentText">
    <w:name w:val="annotation text"/>
    <w:basedOn w:val="Normal"/>
    <w:link w:val="CommentTextChar"/>
    <w:uiPriority w:val="99"/>
    <w:semiHidden/>
    <w:unhideWhenUsed/>
    <w:rsid w:val="00D85420"/>
    <w:pPr>
      <w:spacing w:line="240" w:lineRule="auto"/>
    </w:pPr>
    <w:rPr>
      <w:sz w:val="20"/>
      <w:szCs w:val="20"/>
    </w:rPr>
  </w:style>
  <w:style w:type="character" w:styleId="CommentTextChar" w:customStyle="1">
    <w:name w:val="Comment Text Char"/>
    <w:basedOn w:val="DefaultParagraphFont"/>
    <w:link w:val="CommentText"/>
    <w:uiPriority w:val="99"/>
    <w:semiHidden/>
    <w:rsid w:val="00D85420"/>
    <w:rPr>
      <w:rFonts w:ascii="Calibri" w:hAnsi="Calibri" w:eastAsia="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D85420"/>
    <w:rPr>
      <w:b/>
      <w:bCs/>
    </w:rPr>
  </w:style>
  <w:style w:type="character" w:styleId="CommentSubjectChar" w:customStyle="1">
    <w:name w:val="Comment Subject Char"/>
    <w:basedOn w:val="CommentTextChar"/>
    <w:link w:val="CommentSubject"/>
    <w:uiPriority w:val="99"/>
    <w:semiHidden/>
    <w:rsid w:val="00D85420"/>
    <w:rPr>
      <w:rFonts w:ascii="Calibri" w:hAnsi="Calibri" w:eastAsia="Calibri" w:cs="Calibri"/>
      <w:b/>
      <w:bCs/>
      <w:sz w:val="20"/>
      <w:szCs w:val="20"/>
      <w:lang w:eastAsia="en-GB"/>
    </w:rPr>
  </w:style>
  <w:style w:type="paragraph" w:styleId="Revision">
    <w:name w:val="Revision"/>
    <w:hidden/>
    <w:uiPriority w:val="99"/>
    <w:semiHidden/>
    <w:rsid w:val="000D112F"/>
    <w:pPr>
      <w:spacing w:after="0" w:line="240" w:lineRule="auto"/>
    </w:pPr>
    <w:rPr>
      <w:rFonts w:ascii="Calibri" w:hAnsi="Calibri" w:eastAsia="Calibri" w:cs="Calibri"/>
      <w:lang w:eastAsia="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FootnoteText">
    <w:name w:val="footnote text"/>
    <w:basedOn w:val="Normal"/>
    <w:link w:val="FootnoteTextChar"/>
    <w:uiPriority w:val="99"/>
    <w:semiHidden/>
    <w:unhideWhenUsed/>
    <w:rsid w:val="00B821C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821C0"/>
    <w:rPr>
      <w:rFonts w:ascii="Calibri" w:hAnsi="Calibri" w:eastAsia="Calibri" w:cs="Calibri"/>
      <w:sz w:val="20"/>
      <w:szCs w:val="20"/>
      <w:lang w:eastAsia="en-GB"/>
    </w:rPr>
  </w:style>
  <w:style w:type="character" w:styleId="FootnoteReference">
    <w:name w:val="footnote reference"/>
    <w:basedOn w:val="DefaultParagraphFont"/>
    <w:uiPriority w:val="99"/>
    <w:semiHidden/>
    <w:unhideWhenUsed/>
    <w:rsid w:val="00B821C0"/>
    <w:rPr>
      <w:vertAlign w:val="superscript"/>
    </w:rPr>
  </w:style>
  <w:style w:type="character" w:styleId="FollowedHyperlink">
    <w:name w:val="FollowedHyperlink"/>
    <w:basedOn w:val="DefaultParagraphFont"/>
    <w:uiPriority w:val="99"/>
    <w:semiHidden/>
    <w:unhideWhenUsed/>
    <w:rsid w:val="00080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7278">
      <w:bodyDiv w:val="1"/>
      <w:marLeft w:val="0"/>
      <w:marRight w:val="0"/>
      <w:marTop w:val="0"/>
      <w:marBottom w:val="0"/>
      <w:divBdr>
        <w:top w:val="none" w:sz="0" w:space="0" w:color="auto"/>
        <w:left w:val="none" w:sz="0" w:space="0" w:color="auto"/>
        <w:bottom w:val="none" w:sz="0" w:space="0" w:color="auto"/>
        <w:right w:val="none" w:sz="0" w:space="0" w:color="auto"/>
      </w:divBdr>
    </w:div>
    <w:div w:id="1099450872">
      <w:bodyDiv w:val="1"/>
      <w:marLeft w:val="0"/>
      <w:marRight w:val="0"/>
      <w:marTop w:val="0"/>
      <w:marBottom w:val="0"/>
      <w:divBdr>
        <w:top w:val="none" w:sz="0" w:space="0" w:color="auto"/>
        <w:left w:val="none" w:sz="0" w:space="0" w:color="auto"/>
        <w:bottom w:val="none" w:sz="0" w:space="0" w:color="auto"/>
        <w:right w:val="none" w:sz="0" w:space="0" w:color="auto"/>
      </w:divBdr>
    </w:div>
    <w:div w:id="1200701946">
      <w:bodyDiv w:val="1"/>
      <w:marLeft w:val="0"/>
      <w:marRight w:val="0"/>
      <w:marTop w:val="0"/>
      <w:marBottom w:val="0"/>
      <w:divBdr>
        <w:top w:val="none" w:sz="0" w:space="0" w:color="auto"/>
        <w:left w:val="none" w:sz="0" w:space="0" w:color="auto"/>
        <w:bottom w:val="none" w:sz="0" w:space="0" w:color="auto"/>
        <w:right w:val="none" w:sz="0" w:space="0" w:color="auto"/>
      </w:divBdr>
    </w:div>
    <w:div w:id="2042314505">
      <w:bodyDiv w:val="1"/>
      <w:marLeft w:val="0"/>
      <w:marRight w:val="0"/>
      <w:marTop w:val="0"/>
      <w:marBottom w:val="0"/>
      <w:divBdr>
        <w:top w:val="none" w:sz="0" w:space="0" w:color="auto"/>
        <w:left w:val="none" w:sz="0" w:space="0" w:color="auto"/>
        <w:bottom w:val="none" w:sz="0" w:space="0" w:color="auto"/>
        <w:right w:val="none" w:sz="0" w:space="0" w:color="auto"/>
      </w:divBdr>
    </w:div>
    <w:div w:id="21275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makhlouf@queensgate.org.uk" TargetMode="External" Id="rId13" /><Relationship Type="http://schemas.openxmlformats.org/officeDocument/2006/relationships/comments" Target="comments.xml" Id="rId18" /><Relationship Type="http://schemas.openxmlformats.org/officeDocument/2006/relationships/hyperlink" Target="https://assets.publishing.service.gov.uk/government/uploads/system/uploads/attachment_data/file/747620/Data_Protection_Toolkit_for_Schools_OpenBeta.pdf" TargetMode="External" Id="rId26" /><Relationship Type="http://schemas.openxmlformats.org/officeDocument/2006/relationships/hyperlink" Target="mailto:counter-extremism@education.gsi.gov.uk" TargetMode="External" Id="rId39" /><Relationship Type="http://schemas.microsoft.com/office/2018/08/relationships/commentsExtensible" Target="commentsExtensible.xml" Id="rId21" /><Relationship Type="http://schemas.openxmlformats.org/officeDocument/2006/relationships/hyperlink" Target="https://www.npcc.police.uk/documents/Children%20and%20Young%20people/When%20to%20call%20the%20police%20guidance%20for%20schools%20and%20colleges.pdf" TargetMode="External" Id="rId34" /><Relationship Type="http://schemas.openxmlformats.org/officeDocument/2006/relationships/hyperlink" Target="mailto:bursar@queensgate.org.uk" TargetMode="External" Id="rId42" /><Relationship Type="http://schemas.microsoft.com/office/2011/relationships/people" Target="people.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rbkc.gov.uk/lscp/"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mailto:safeguarding@queensgate.org.uk" TargetMode="External" Id="rId24" /><Relationship Type="http://schemas.openxmlformats.org/officeDocument/2006/relationships/hyperlink" Target="mailto:Aqualma.Daniel@rbkc.gov.uk" TargetMode="External" Id="rId32" /><Relationship Type="http://schemas.openxmlformats.org/officeDocument/2006/relationships/hyperlink" Target="mailto:help@nspcc.org.uk" TargetMode="External" Id="rId37" /><Relationship Type="http://schemas.openxmlformats.org/officeDocument/2006/relationships/hyperlink" Target="mailto:safeguarding@queensgate.org.uk" TargetMode="External" Id="rId40" /><Relationship Type="http://schemas.openxmlformats.org/officeDocument/2006/relationships/footer" Target="footer1.xml" Id="rId45" /><Relationship Type="http://schemas.openxmlformats.org/officeDocument/2006/relationships/numbering" Target="numbering.xml" Id="rId5" /><Relationship Type="http://schemas.openxmlformats.org/officeDocument/2006/relationships/hyperlink" Target="mailto:safeguarding@queensgate.org.uk" TargetMode="External" Id="rId23" /><Relationship Type="http://schemas.openxmlformats.org/officeDocument/2006/relationships/hyperlink" Target="http://trixresources.proceduresonline.com/nat_key/keywords/significant_harm.html" TargetMode="External" Id="rId28" /><Relationship Type="http://schemas.openxmlformats.org/officeDocument/2006/relationships/hyperlink" Target="mailto:Whistleblowing@ofsted.gov.uk" TargetMode="External" Id="rId36" /><Relationship Type="http://schemas.openxmlformats.org/officeDocument/2006/relationships/endnotes" Target="endnotes.xml" Id="rId10" /><Relationship Type="http://schemas.microsoft.com/office/2011/relationships/commentsExtended" Target="commentsExtended.xml" Id="rId19" /><Relationship Type="http://schemas.openxmlformats.org/officeDocument/2006/relationships/hyperlink" Target="mailto:KCLADO.Enquiries@rbkc.gov.uk" TargetMode="External" Id="rId31" /><Relationship Type="http://schemas.openxmlformats.org/officeDocument/2006/relationships/header" Target="head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uidance/meeting-digital-and-technology-standards-in-schools-and-colleges/filtering-and-monitoring-standards-for-schools-and-colleges" TargetMode="External" Id="rId22" /><Relationship Type="http://schemas.openxmlformats.org/officeDocument/2006/relationships/hyperlink" Target="http://trixresources.proceduresonline.com/nat_key/keywords/sexual_abuse.html" TargetMode="External" Id="rId27" /><Relationship Type="http://schemas.openxmlformats.org/officeDocument/2006/relationships/hyperlink" Target="mailto:Simone.Torry@lbhf.gov.uk" TargetMode="External" Id="rId30" /><Relationship Type="http://schemas.openxmlformats.org/officeDocument/2006/relationships/hyperlink" Target="https://www.gov.uk/government/publications/pace-code-c-2019/pace-code-c-2019-accessible" TargetMode="External" Id="rId35" /><Relationship Type="http://schemas.openxmlformats.org/officeDocument/2006/relationships/hyperlink" Target="https://assets.publishing.service.gov.uk/government/uploads/system/uploads/attachment_data/file/747620/Data_Protection_Toolkit_for_Schools_OpenBeta.pdf" TargetMode="External" Id="rId43" /><Relationship Type="http://schemas.openxmlformats.org/officeDocument/2006/relationships/theme" Target="theme/theme1.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www.queensgate.org.uk" TargetMode="External" Id="rId12" /><Relationship Type="http://schemas.openxmlformats.org/officeDocument/2006/relationships/hyperlink" Target="mailto:Safeguarding@queensgate.org.uk" TargetMode="External" Id="rId17" /><Relationship Type="http://schemas.openxmlformats.org/officeDocument/2006/relationships/hyperlink" Target="https://www.gov.uk/government/organisations/ofsted/about/complaints-procedure" TargetMode="External" Id="rId25" /><Relationship Type="http://schemas.openxmlformats.org/officeDocument/2006/relationships/hyperlink" Target="https://www.londonscb.gov.uk/london-scb-contacts/" TargetMode="External" Id="rId33" /><Relationship Type="http://schemas.openxmlformats.org/officeDocument/2006/relationships/hyperlink" Target="mailto:prevent@lbhf.gov.uk" TargetMode="External" Id="rId38" /><Relationship Type="http://schemas.openxmlformats.org/officeDocument/2006/relationships/fontTable" Target="fontTable.xml" Id="rId46" /><Relationship Type="http://schemas.microsoft.com/office/2016/09/relationships/commentsIds" Target="commentsIds.xml" Id="rId20" /><Relationship Type="http://schemas.openxmlformats.org/officeDocument/2006/relationships/hyperlink" Target="mailto:safeguarding@queensgate.org.uk" TargetMode="External" Id="rId41" /><Relationship Type="http://schemas.openxmlformats.org/officeDocument/2006/relationships/hyperlink" Target="mailto:lkyle@queensgate.org.uk" TargetMode="External" Id="R20590772cc904517" /><Relationship Type="http://schemas.openxmlformats.org/officeDocument/2006/relationships/hyperlink" Target="mailto:cdelapena@queensgate.org.uk" TargetMode="External" Id="R0c6a9470aa2d4d65" /><Relationship Type="http://schemas.openxmlformats.org/officeDocument/2006/relationships/hyperlink" Target="mailto:pshingles@queensgate.org.uk" TargetMode="External" Id="R678704e0eb4348f0" /><Relationship Type="http://schemas.openxmlformats.org/officeDocument/2006/relationships/hyperlink" Target="mailto:gmclister@queensgate.org.uk" TargetMode="External" Id="R581d068920994d63" /><Relationship Type="http://schemas.openxmlformats.org/officeDocument/2006/relationships/hyperlink" Target="mailto:LSleator@queensgate.org.uk" TargetMode="External" Id="R124e12bb27eb47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1ce8f93-f716-4f5e-866b-2eb8b2d1c5b3">
      <UserInfo>
        <DisplayName>Mr J Denchfield</DisplayName>
        <AccountId>17</AccountId>
        <AccountType/>
      </UserInfo>
      <UserInfo>
        <DisplayName>Ms C De La Pena</DisplayName>
        <AccountId>16</AccountId>
        <AccountType/>
      </UserInfo>
      <UserInfo>
        <DisplayName>Helen Thomas</DisplayName>
        <AccountId>63</AccountId>
        <AccountType/>
      </UserInfo>
      <UserInfo>
        <DisplayName>Mr A Cohen</DisplayName>
        <AccountId>86</AccountId>
        <AccountType/>
      </UserInfo>
      <UserInfo>
        <DisplayName>Mrs C Makhlouf</DisplayName>
        <AccountId>87</AccountId>
        <AccountType/>
      </UserInfo>
      <UserInfo>
        <DisplayName>Miss N Holgate-Smith</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3914552EC6FD4BB4B419C55329D715" ma:contentTypeVersion="6" ma:contentTypeDescription="Create a new document." ma:contentTypeScope="" ma:versionID="9acdf7a7fa2195dc6e0a5953067ec180">
  <xsd:schema xmlns:xsd="http://www.w3.org/2001/XMLSchema" xmlns:xs="http://www.w3.org/2001/XMLSchema" xmlns:p="http://schemas.microsoft.com/office/2006/metadata/properties" xmlns:ns2="b642cc27-86bd-4866-a2ff-d0998427cb26" xmlns:ns3="91ce8f93-f716-4f5e-866b-2eb8b2d1c5b3" targetNamespace="http://schemas.microsoft.com/office/2006/metadata/properties" ma:root="true" ma:fieldsID="764675e54ed6c7a9f1184fe5416ad715" ns2:_="" ns3:_="">
    <xsd:import namespace="b642cc27-86bd-4866-a2ff-d0998427cb26"/>
    <xsd:import namespace="91ce8f93-f716-4f5e-866b-2eb8b2d1c5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2cc27-86bd-4866-a2ff-d0998427c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ce8f93-f716-4f5e-866b-2eb8b2d1c5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1EE73-702E-470E-95B8-B5D4C4B9A244}">
  <ds:schemaRefs>
    <ds:schemaRef ds:uri="http://schemas.openxmlformats.org/officeDocument/2006/bibliography"/>
  </ds:schemaRefs>
</ds:datastoreItem>
</file>

<file path=customXml/itemProps2.xml><?xml version="1.0" encoding="utf-8"?>
<ds:datastoreItem xmlns:ds="http://schemas.openxmlformats.org/officeDocument/2006/customXml" ds:itemID="{3D03FFA5-CC12-4CF7-924E-B7FAEB0D7BEF}">
  <ds:schemaRef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91ce8f93-f716-4f5e-866b-2eb8b2d1c5b3"/>
    <ds:schemaRef ds:uri="http://schemas.microsoft.com/office/2006/documentManagement/types"/>
    <ds:schemaRef ds:uri="http://purl.org/dc/terms/"/>
    <ds:schemaRef ds:uri="http://schemas.microsoft.com/office/infopath/2007/PartnerControls"/>
    <ds:schemaRef ds:uri="b642cc27-86bd-4866-a2ff-d0998427cb26"/>
  </ds:schemaRefs>
</ds:datastoreItem>
</file>

<file path=customXml/itemProps3.xml><?xml version="1.0" encoding="utf-8"?>
<ds:datastoreItem xmlns:ds="http://schemas.openxmlformats.org/officeDocument/2006/customXml" ds:itemID="{27CA31D0-E8A4-43D8-9C15-BF7E27757DE4}">
  <ds:schemaRefs>
    <ds:schemaRef ds:uri="http://schemas.microsoft.com/sharepoint/v3/contenttype/forms"/>
  </ds:schemaRefs>
</ds:datastoreItem>
</file>

<file path=customXml/itemProps4.xml><?xml version="1.0" encoding="utf-8"?>
<ds:datastoreItem xmlns:ds="http://schemas.openxmlformats.org/officeDocument/2006/customXml" ds:itemID="{5A0CF312-54A1-4D08-A555-440C90966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2cc27-86bd-4866-a2ff-d0998427cb26"/>
    <ds:schemaRef ds:uri="91ce8f93-f716-4f5e-866b-2eb8b2d1c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Ms C De La Pena</dc:creator>
  <keywords/>
  <dc:description/>
  <lastModifiedBy>Ms C De La Pena</lastModifiedBy>
  <revision>112</revision>
  <dcterms:created xsi:type="dcterms:W3CDTF">2024-01-16T22:43:00.0000000Z</dcterms:created>
  <dcterms:modified xsi:type="dcterms:W3CDTF">2025-04-29T12:08:35.4976297Z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0x010100A63914552EC6FD4BB4B419C55329D715</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{"FileActivityType":"9","FileActivityTimeStamp":"2024-08-13T11:04:06.123Z","FileActivityUsersOnPage":[{"DisplayName":"Ms C De La Pena","Id":"cdelapena@queensgate.org.uk"},{"DisplayName":"Mrs C Makhlouf","Id":"cmakhlouf@queensgate.org.uk"},{"DisplayName":"Ms C De La Pena","Id":"cdelapena@queensgate.org.uk"},{"DisplayName":"Miss N Holgate-Smith","Id":"nholgate-smith@queensgate.org.uk"},{"DisplayName":"Miss P Shingles","Id":"pshingles@queensgate.org.uk"},{"DisplayName":"Miss A Wallace","Id":"awallace@queensgate.org.uk"},{"DisplayName":"Mr J Denchfield","Id":"jdenchfi@queensgate.org.uk"},{"DisplayName":"Mr A Cohen","Id":"acohen@queensgate.org.uk"},{"DisplayName":"Mrs L Kyle","Id":"lkyle@queensgate.org.uk"}],"FileActivityNavigationId":null}</vt:lpwstr>
  </property>
  <property fmtid="{D5CDD505-2E9C-101B-9397-08002B2CF9AE}" pid="6" name="TriggerFlowInfo">
    <vt:lpwstr/>
  </property>
</Properties>
</file>